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D07B3B" w:rsidP="00D8220C" w:rsidRDefault="00D8220C" w14:paraId="7F60850D" w14:textId="0835144B">
      <w:pPr>
        <w:spacing w:line="200" w:lineRule="exact"/>
        <w:rPr>
          <w:del w:author="Krisi Sp" w:date="2022-02-10T14:38:00Z" w:id="9"/>
          <w:sz w:val="24"/>
          <w:szCs w:val="24"/>
          <w:lang w:val="es-AR"/>
        </w:rPr>
      </w:pPr>
    </w:p>
    <w:p w:rsidRPr="00D8220C" w:rsidR="00D8220C" w:rsidDel="00D07B3B" w:rsidP="00D8220C" w:rsidRDefault="00D8220C" w14:paraId="34DD516A" w14:textId="6034A580">
      <w:pPr>
        <w:spacing w:line="200" w:lineRule="exact"/>
        <w:rPr>
          <w:del w:author="Krisi Sp" w:date="2022-02-10T14:38:00Z" w:id="10"/>
          <w:sz w:val="24"/>
          <w:szCs w:val="24"/>
          <w:lang w:val="es-AR"/>
        </w:rPr>
      </w:pPr>
    </w:p>
    <w:p w:rsidRPr="00D8220C" w:rsidR="00D8220C" w:rsidDel="00D07B3B" w:rsidP="00D8220C" w:rsidRDefault="00D8220C" w14:paraId="29891591" w14:textId="183680D2">
      <w:pPr>
        <w:spacing w:line="200" w:lineRule="exact"/>
        <w:rPr>
          <w:del w:author="Krisi Sp" w:date="2022-02-10T14:38:00Z" w:id="11"/>
          <w:sz w:val="24"/>
          <w:szCs w:val="24"/>
          <w:lang w:val="es-AR"/>
        </w:rPr>
      </w:pPr>
    </w:p>
    <w:p w:rsidRPr="00D8220C" w:rsidR="00D8220C" w:rsidDel="00D07B3B" w:rsidP="00D8220C" w:rsidRDefault="00D8220C" w14:paraId="0B0D2F26" w14:textId="58C1E278">
      <w:pPr>
        <w:spacing w:line="200" w:lineRule="exact"/>
        <w:rPr>
          <w:del w:author="Krisi Sp" w:date="2022-02-10T14:38:00Z" w:id="12"/>
          <w:sz w:val="24"/>
          <w:szCs w:val="24"/>
          <w:lang w:val="es-AR"/>
        </w:rPr>
      </w:pPr>
    </w:p>
    <w:p w:rsidRPr="00D8220C" w:rsidR="00D8220C" w:rsidDel="00D07B3B" w:rsidP="00D8220C" w:rsidRDefault="00D8220C" w14:paraId="13D6859F" w14:textId="169F94ED">
      <w:pPr>
        <w:spacing w:line="200" w:lineRule="exact"/>
        <w:rPr>
          <w:del w:author="Krisi Sp" w:date="2022-02-10T14:38:00Z" w:id="13"/>
          <w:sz w:val="24"/>
          <w:szCs w:val="24"/>
          <w:lang w:val="es-AR"/>
        </w:rPr>
      </w:pPr>
    </w:p>
    <w:p w:rsidRPr="00D8220C" w:rsidR="00D8220C" w:rsidP="00D8220C" w:rsidRDefault="00D8220C" w14:paraId="27D0DCCF" w14:textId="6AF99174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58:00Z" w:id="14">
        <w:r w:rsidRPr="002F6607" w:rsidR="002F6607">
          <w:rPr>
            <w:sz w:val="24"/>
            <w:lang w:val="es-ES"/>
          </w:rPr>
          <w:t xml:space="preserve"> </w:t>
        </w:r>
        <w:r w:rsidRPr="000649B3" w:rsidR="002F6607">
          <w:rPr>
            <w:sz w:val="24"/>
            <w:lang w:val="es-ES"/>
          </w:rPr>
          <w:t>libth flores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5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6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7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8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9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0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1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2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3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4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5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6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7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9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0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1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2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4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5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6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7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8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9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0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1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2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3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4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5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6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7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9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0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6D29FC76">
      <w:pPr>
        <w:spacing w:before="33" w:line="243" w:lineRule="auto"/>
        <w:ind w:left="102" w:right="126"/>
        <w:rPr>
          <w:ins w:author="Krisi Sp" w:date="2022-02-10T12:58:00Z" w:id="51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2F6607" w:rsidP="00D8220C" w:rsidRDefault="002F6607" w14:paraId="7EC719DF" w14:textId="1E313564">
      <w:pPr>
        <w:spacing w:before="33" w:line="243" w:lineRule="auto"/>
        <w:ind w:left="102" w:right="126"/>
        <w:rPr>
          <w:ins w:author="Krisi Sp" w:date="2022-02-10T12:58:00Z" w:id="52"/>
          <w:sz w:val="24"/>
          <w:szCs w:val="24"/>
          <w:lang w:val="es-AR"/>
        </w:rPr>
      </w:pPr>
    </w:p>
    <w:p w:rsidRPr="000649B3" w:rsidR="002F6607" w:rsidP="002F6607" w:rsidRDefault="002F6607" w14:paraId="6E063609" w14:textId="77777777">
      <w:pPr>
        <w:autoSpaceDE w:val="0"/>
        <w:autoSpaceDN w:val="0"/>
        <w:adjustRightInd w:val="0"/>
        <w:rPr>
          <w:ins w:author="Krisi Sp" w:date="2022-02-10T12:58:00Z" w:id="53"/>
          <w:rFonts w:eastAsia="Calibri"/>
          <w:bCs/>
          <w:sz w:val="24"/>
          <w:szCs w:val="24"/>
          <w:lang w:val="es-ES"/>
        </w:rPr>
      </w:pPr>
      <w:ins w:author="Krisi Sp" w:date="2022-02-10T12:58:00Z" w:id="54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libth</w:t>
        </w:r>
      </w:ins>
    </w:p>
    <w:p w:rsidRPr="000649B3" w:rsidR="002F6607" w:rsidP="002F6607" w:rsidRDefault="002F6607" w14:paraId="7F53E09D" w14:textId="77777777">
      <w:pPr>
        <w:autoSpaceDE w:val="0"/>
        <w:autoSpaceDN w:val="0"/>
        <w:adjustRightInd w:val="0"/>
        <w:rPr>
          <w:ins w:author="Krisi Sp" w:date="2022-02-10T12:58:00Z" w:id="55"/>
          <w:rFonts w:eastAsia="Calibri"/>
          <w:bCs/>
          <w:sz w:val="24"/>
          <w:szCs w:val="24"/>
          <w:lang w:val="es-ES"/>
        </w:rPr>
      </w:pPr>
      <w:ins w:author="Krisi Sp" w:date="2022-02-10T12:58:00Z" w:id="56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flores</w:t>
        </w:r>
      </w:ins>
    </w:p>
    <w:p w:rsidRPr="000649B3" w:rsidR="002F6607" w:rsidP="002F6607" w:rsidRDefault="002F6607" w14:paraId="4FDCF639" w14:textId="77777777">
      <w:pPr>
        <w:autoSpaceDE w:val="0"/>
        <w:autoSpaceDN w:val="0"/>
        <w:adjustRightInd w:val="0"/>
        <w:rPr>
          <w:ins w:author="Krisi Sp" w:date="2022-02-10T12:58:00Z" w:id="57"/>
          <w:rFonts w:eastAsia="Calibri"/>
          <w:bCs/>
          <w:sz w:val="24"/>
          <w:szCs w:val="24"/>
          <w:lang w:val="bg-BG"/>
        </w:rPr>
      </w:pPr>
      <w:ins w:author="Krisi Sp" w:date="2022-02-10T12:58:00Z" w:id="58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6209 North Sacramento Avenue, Chicago, IL, USA Chicago, IL, USA 60659</w:t>
        </w:r>
      </w:ins>
    </w:p>
    <w:p w:rsidRPr="000649B3" w:rsidR="002F6607" w:rsidP="002F6607" w:rsidRDefault="002F6607" w14:paraId="6ADEC70A" w14:textId="77777777">
      <w:pPr>
        <w:autoSpaceDE w:val="0"/>
        <w:autoSpaceDN w:val="0"/>
        <w:adjustRightInd w:val="0"/>
        <w:rPr>
          <w:ins w:author="Krisi Sp" w:date="2022-02-10T12:58:00Z" w:id="59"/>
          <w:rFonts w:eastAsia="Calibri"/>
          <w:bCs/>
          <w:sz w:val="24"/>
          <w:szCs w:val="24"/>
          <w:lang w:val="es-ES"/>
        </w:rPr>
      </w:pPr>
      <w:ins w:author="Krisi Sp" w:date="2022-02-10T12:58:00Z" w:id="60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+17735039919</w:t>
        </w:r>
      </w:ins>
    </w:p>
    <w:p w:rsidR="002F6607" w:rsidP="002F6607" w:rsidRDefault="002F6607" w14:paraId="7F86BEC5" w14:textId="77777777">
      <w:pPr>
        <w:autoSpaceDE w:val="0"/>
        <w:autoSpaceDN w:val="0"/>
        <w:adjustRightInd w:val="0"/>
        <w:rPr>
          <w:ins w:author="Krisi Sp" w:date="2022-02-10T12:58:00Z" w:id="61"/>
          <w:rFonts w:eastAsia="Calibri"/>
          <w:bCs/>
          <w:sz w:val="24"/>
          <w:szCs w:val="24"/>
          <w:lang w:val="es-ES"/>
        </w:rPr>
      </w:pPr>
      <w:ins w:author="Krisi Sp" w:date="2022-02-10T12:58:00Z" w:id="62">
        <w:r w:rsidRPr="000649B3">
          <w:rPr>
            <w:rFonts w:eastAsia="Calibri"/>
            <w:bCs/>
            <w:sz w:val="24"/>
            <w:szCs w:val="24"/>
            <w:lang w:val="es-ES"/>
          </w:rPr>
          <w:t>Correo electrónico: lunalopez2315@gmail.com</w:t>
        </w:r>
      </w:ins>
    </w:p>
    <w:p w:rsidR="002F6607" w:rsidP="002F6607" w:rsidRDefault="002F6607" w14:paraId="6F517A62" w14:textId="77777777">
      <w:pPr>
        <w:autoSpaceDE w:val="0"/>
        <w:autoSpaceDN w:val="0"/>
        <w:adjustRightInd w:val="0"/>
        <w:rPr>
          <w:ins w:author="Krisi Sp" w:date="2022-02-10T12:58:00Z" w:id="6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3D0F452" w14:textId="77777777">
      <w:pPr>
        <w:autoSpaceDE w:val="0"/>
        <w:autoSpaceDN w:val="0"/>
        <w:adjustRightInd w:val="0"/>
        <w:rPr>
          <w:ins w:author="Krisi Sp" w:date="2022-02-10T12:58:00Z" w:id="64"/>
          <w:rFonts w:eastAsia="Calibri"/>
          <w:bCs/>
          <w:sz w:val="24"/>
          <w:szCs w:val="24"/>
          <w:lang w:val="es-ES"/>
        </w:rPr>
      </w:pPr>
      <w:ins w:author="Krisi Sp" w:date="2022-02-10T12:58:00Z" w:id="65">
        <w:r w:rsidRPr="000649B3">
          <w:rPr>
            <w:rFonts w:eastAsia="Calibri"/>
            <w:bCs/>
            <w:sz w:val="24"/>
            <w:szCs w:val="24"/>
            <w:lang w:val="es-ES"/>
          </w:rPr>
          <w:t>1.  Nombre del niño: kathryn</w:t>
        </w:r>
      </w:ins>
    </w:p>
    <w:p w:rsidRPr="000649B3" w:rsidR="002F6607" w:rsidP="002F6607" w:rsidRDefault="002F6607" w14:paraId="2239A4DD" w14:textId="77777777">
      <w:pPr>
        <w:autoSpaceDE w:val="0"/>
        <w:autoSpaceDN w:val="0"/>
        <w:adjustRightInd w:val="0"/>
        <w:rPr>
          <w:ins w:author="Krisi Sp" w:date="2022-02-10T12:58:00Z" w:id="6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876792C" w14:textId="77777777">
      <w:pPr>
        <w:autoSpaceDE w:val="0"/>
        <w:autoSpaceDN w:val="0"/>
        <w:adjustRightInd w:val="0"/>
        <w:rPr>
          <w:ins w:author="Krisi Sp" w:date="2022-02-10T12:58:00Z" w:id="67"/>
          <w:rFonts w:eastAsia="Calibri"/>
          <w:bCs/>
          <w:sz w:val="24"/>
          <w:szCs w:val="24"/>
          <w:lang w:val="es-ES"/>
        </w:rPr>
      </w:pPr>
      <w:ins w:author="Krisi Sp" w:date="2022-02-10T12:58:00Z" w:id="6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10/27/2017</w:t>
        </w:r>
      </w:ins>
    </w:p>
    <w:p w:rsidRPr="000649B3" w:rsidR="002F6607" w:rsidP="002F6607" w:rsidRDefault="002F6607" w14:paraId="14133A05" w14:textId="77777777">
      <w:pPr>
        <w:autoSpaceDE w:val="0"/>
        <w:autoSpaceDN w:val="0"/>
        <w:adjustRightInd w:val="0"/>
        <w:rPr>
          <w:ins w:author="Krisi Sp" w:date="2022-02-10T12:58:00Z" w:id="69"/>
          <w:rFonts w:eastAsia="Calibri"/>
          <w:bCs/>
          <w:sz w:val="24"/>
          <w:szCs w:val="24"/>
          <w:lang w:val="es-ES"/>
        </w:rPr>
      </w:pPr>
      <w:ins w:author="Krisi Sp" w:date="2022-02-10T12:58:00Z" w:id="70">
        <w:r w:rsidRPr="000649B3">
          <w:rPr>
            <w:rFonts w:eastAsia="Calibri"/>
            <w:bCs/>
            <w:sz w:val="24"/>
            <w:szCs w:val="24"/>
            <w:lang w:val="es-ES"/>
          </w:rPr>
          <w:t>•    Género: Female</w:t>
        </w:r>
      </w:ins>
    </w:p>
    <w:p w:rsidRPr="000649B3" w:rsidR="002F6607" w:rsidP="002F6607" w:rsidRDefault="002F6607" w14:paraId="40A58BA9" w14:textId="77777777">
      <w:pPr>
        <w:autoSpaceDE w:val="0"/>
        <w:autoSpaceDN w:val="0"/>
        <w:adjustRightInd w:val="0"/>
        <w:rPr>
          <w:ins w:author="Krisi Sp" w:date="2022-02-10T12:58:00Z" w:id="7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9EBB4ED" w14:textId="77777777">
      <w:pPr>
        <w:autoSpaceDE w:val="0"/>
        <w:autoSpaceDN w:val="0"/>
        <w:adjustRightInd w:val="0"/>
        <w:rPr>
          <w:ins w:author="Krisi Sp" w:date="2022-02-10T12:58:00Z" w:id="7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288BC77" w14:textId="77777777">
      <w:pPr>
        <w:autoSpaceDE w:val="0"/>
        <w:autoSpaceDN w:val="0"/>
        <w:adjustRightInd w:val="0"/>
        <w:rPr>
          <w:ins w:author="Krisi Sp" w:date="2022-02-10T12:58:00Z" w:id="73"/>
          <w:rFonts w:eastAsia="Calibri"/>
          <w:bCs/>
          <w:sz w:val="24"/>
          <w:szCs w:val="24"/>
          <w:lang w:val="es-ES"/>
        </w:rPr>
      </w:pPr>
      <w:ins w:author="Krisi Sp" w:date="2022-02-10T12:58:00Z" w:id="74">
        <w:r w:rsidRPr="000649B3">
          <w:rPr>
            <w:rFonts w:eastAsia="Calibri"/>
            <w:bCs/>
            <w:sz w:val="24"/>
            <w:szCs w:val="24"/>
            <w:lang w:val="es-ES"/>
          </w:rPr>
          <w:t>2.   Nombre del niño: </w:t>
        </w:r>
      </w:ins>
    </w:p>
    <w:p w:rsidRPr="000649B3" w:rsidR="002F6607" w:rsidP="002F6607" w:rsidRDefault="002F6607" w14:paraId="62B30F4C" w14:textId="77777777">
      <w:pPr>
        <w:autoSpaceDE w:val="0"/>
        <w:autoSpaceDN w:val="0"/>
        <w:adjustRightInd w:val="0"/>
        <w:rPr>
          <w:ins w:author="Krisi Sp" w:date="2022-02-10T12:58:00Z" w:id="7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0A5ED04C" w14:textId="77777777">
      <w:pPr>
        <w:autoSpaceDE w:val="0"/>
        <w:autoSpaceDN w:val="0"/>
        <w:adjustRightInd w:val="0"/>
        <w:rPr>
          <w:ins w:author="Krisi Sp" w:date="2022-02-10T12:58:00Z" w:id="76"/>
          <w:rFonts w:eastAsia="Calibri"/>
          <w:bCs/>
          <w:sz w:val="24"/>
          <w:szCs w:val="24"/>
          <w:lang w:val="es-ES"/>
        </w:rPr>
      </w:pPr>
      <w:ins w:author="Krisi Sp" w:date="2022-02-10T12:58:00Z" w:id="77">
        <w:r w:rsidRPr="000649B3">
          <w:rPr>
            <w:rFonts w:eastAsia="Calibri"/>
            <w:bCs/>
            <w:sz w:val="24"/>
            <w:szCs w:val="24"/>
            <w:lang w:val="es-ES"/>
          </w:rPr>
          <w:t>•     Fecha de nacimiento: </w:t>
        </w:r>
      </w:ins>
    </w:p>
    <w:p w:rsidRPr="000649B3" w:rsidR="002F6607" w:rsidP="002F6607" w:rsidRDefault="002F6607" w14:paraId="7269A67C" w14:textId="77777777">
      <w:pPr>
        <w:autoSpaceDE w:val="0"/>
        <w:autoSpaceDN w:val="0"/>
        <w:adjustRightInd w:val="0"/>
        <w:rPr>
          <w:ins w:author="Krisi Sp" w:date="2022-02-10T12:58:00Z" w:id="7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24C9B3" w14:textId="77777777">
      <w:pPr>
        <w:autoSpaceDE w:val="0"/>
        <w:autoSpaceDN w:val="0"/>
        <w:adjustRightInd w:val="0"/>
        <w:rPr>
          <w:ins w:author="Krisi Sp" w:date="2022-02-10T12:58:00Z" w:id="79"/>
          <w:rFonts w:eastAsia="Calibri"/>
          <w:bCs/>
          <w:sz w:val="24"/>
          <w:szCs w:val="24"/>
          <w:lang w:val="es-ES"/>
        </w:rPr>
      </w:pPr>
      <w:ins w:author="Krisi Sp" w:date="2022-02-10T12:58:00Z" w:id="80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505AAC2C" w14:textId="77777777">
      <w:pPr>
        <w:autoSpaceDE w:val="0"/>
        <w:autoSpaceDN w:val="0"/>
        <w:adjustRightInd w:val="0"/>
        <w:rPr>
          <w:ins w:author="Krisi Sp" w:date="2022-02-10T12:58:00Z" w:id="8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18BED26" w14:textId="77777777">
      <w:pPr>
        <w:autoSpaceDE w:val="0"/>
        <w:autoSpaceDN w:val="0"/>
        <w:adjustRightInd w:val="0"/>
        <w:rPr>
          <w:ins w:author="Krisi Sp" w:date="2022-02-10T12:58:00Z" w:id="8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015AA7D" w14:textId="77777777">
      <w:pPr>
        <w:autoSpaceDE w:val="0"/>
        <w:autoSpaceDN w:val="0"/>
        <w:adjustRightInd w:val="0"/>
        <w:rPr>
          <w:ins w:author="Krisi Sp" w:date="2022-02-10T12:58:00Z" w:id="8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A3A5587" w14:textId="77777777">
      <w:pPr>
        <w:autoSpaceDE w:val="0"/>
        <w:autoSpaceDN w:val="0"/>
        <w:adjustRightInd w:val="0"/>
        <w:rPr>
          <w:ins w:author="Krisi Sp" w:date="2022-02-10T12:58:00Z" w:id="84"/>
          <w:rFonts w:eastAsia="Calibri"/>
          <w:bCs/>
          <w:sz w:val="24"/>
          <w:szCs w:val="24"/>
          <w:lang w:val="es-ES"/>
        </w:rPr>
      </w:pPr>
      <w:ins w:author="Krisi Sp" w:date="2022-02-10T12:58:00Z" w:id="85">
        <w:r w:rsidRPr="000649B3">
          <w:rPr>
            <w:rFonts w:eastAsia="Calibri"/>
            <w:bCs/>
            <w:sz w:val="24"/>
            <w:szCs w:val="24"/>
            <w:lang w:val="es-ES"/>
          </w:rPr>
          <w:t>3.   Nombre del niño: </w:t>
        </w:r>
      </w:ins>
    </w:p>
    <w:p w:rsidRPr="000649B3" w:rsidR="002F6607" w:rsidP="002F6607" w:rsidRDefault="002F6607" w14:paraId="3AEFE6E6" w14:textId="77777777">
      <w:pPr>
        <w:autoSpaceDE w:val="0"/>
        <w:autoSpaceDN w:val="0"/>
        <w:adjustRightInd w:val="0"/>
        <w:rPr>
          <w:ins w:author="Krisi Sp" w:date="2022-02-10T12:58:00Z" w:id="8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079CAA4" w14:textId="77777777">
      <w:pPr>
        <w:autoSpaceDE w:val="0"/>
        <w:autoSpaceDN w:val="0"/>
        <w:adjustRightInd w:val="0"/>
        <w:rPr>
          <w:ins w:author="Krisi Sp" w:date="2022-02-10T12:58:00Z" w:id="87"/>
          <w:rFonts w:eastAsia="Calibri"/>
          <w:bCs/>
          <w:sz w:val="24"/>
          <w:szCs w:val="24"/>
          <w:lang w:val="es-ES"/>
        </w:rPr>
      </w:pPr>
      <w:ins w:author="Krisi Sp" w:date="2022-02-10T12:58:00Z" w:id="8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7B5FBB2F" w14:textId="77777777">
      <w:pPr>
        <w:autoSpaceDE w:val="0"/>
        <w:autoSpaceDN w:val="0"/>
        <w:adjustRightInd w:val="0"/>
        <w:rPr>
          <w:ins w:author="Krisi Sp" w:date="2022-02-10T12:58:00Z" w:id="8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29CF077" w14:textId="77777777">
      <w:pPr>
        <w:autoSpaceDE w:val="0"/>
        <w:autoSpaceDN w:val="0"/>
        <w:adjustRightInd w:val="0"/>
        <w:rPr>
          <w:ins w:author="Krisi Sp" w:date="2022-02-10T12:58:00Z" w:id="90"/>
          <w:rFonts w:eastAsia="Calibri"/>
          <w:bCs/>
          <w:sz w:val="24"/>
          <w:szCs w:val="24"/>
          <w:lang w:val="es-ES"/>
        </w:rPr>
      </w:pPr>
      <w:ins w:author="Krisi Sp" w:date="2022-02-10T12:58:00Z" w:id="91">
        <w:r w:rsidRPr="000649B3">
          <w:rPr>
            <w:rFonts w:eastAsia="Calibri"/>
            <w:bCs/>
            <w:sz w:val="24"/>
            <w:szCs w:val="24"/>
            <w:lang w:val="es-ES"/>
          </w:rPr>
          <w:t>•     Género: </w:t>
        </w:r>
      </w:ins>
    </w:p>
    <w:p w:rsidRPr="000649B3" w:rsidR="002F6607" w:rsidP="002F6607" w:rsidRDefault="002F6607" w14:paraId="79C1B867" w14:textId="77777777">
      <w:pPr>
        <w:autoSpaceDE w:val="0"/>
        <w:autoSpaceDN w:val="0"/>
        <w:adjustRightInd w:val="0"/>
        <w:rPr>
          <w:ins w:author="Krisi Sp" w:date="2022-02-10T12:58:00Z" w:id="9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7CC49F2" w14:textId="77777777">
      <w:pPr>
        <w:autoSpaceDE w:val="0"/>
        <w:autoSpaceDN w:val="0"/>
        <w:adjustRightInd w:val="0"/>
        <w:rPr>
          <w:ins w:author="Krisi Sp" w:date="2022-02-10T12:58:00Z" w:id="9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33D8C94" w14:textId="77777777">
      <w:pPr>
        <w:autoSpaceDE w:val="0"/>
        <w:autoSpaceDN w:val="0"/>
        <w:adjustRightInd w:val="0"/>
        <w:rPr>
          <w:ins w:author="Krisi Sp" w:date="2022-02-10T12:58:00Z" w:id="9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B46BE11" w14:textId="77777777">
      <w:pPr>
        <w:autoSpaceDE w:val="0"/>
        <w:autoSpaceDN w:val="0"/>
        <w:adjustRightInd w:val="0"/>
        <w:rPr>
          <w:ins w:author="Krisi Sp" w:date="2022-02-10T12:58:00Z" w:id="95"/>
          <w:rFonts w:eastAsia="Calibri"/>
          <w:bCs/>
          <w:sz w:val="24"/>
          <w:szCs w:val="24"/>
          <w:lang w:val="es-ES"/>
        </w:rPr>
      </w:pPr>
      <w:ins w:author="Krisi Sp" w:date="2022-02-10T12:58:00Z" w:id="96">
        <w:r w:rsidRPr="000649B3">
          <w:rPr>
            <w:rFonts w:eastAsia="Calibri"/>
            <w:bCs/>
            <w:sz w:val="24"/>
            <w:szCs w:val="24"/>
            <w:lang w:val="es-ES"/>
          </w:rPr>
          <w:t>4.   Nombre del niño: </w:t>
        </w:r>
      </w:ins>
    </w:p>
    <w:p w:rsidRPr="000649B3" w:rsidR="002F6607" w:rsidP="002F6607" w:rsidRDefault="002F6607" w14:paraId="23F663C6" w14:textId="77777777">
      <w:pPr>
        <w:autoSpaceDE w:val="0"/>
        <w:autoSpaceDN w:val="0"/>
        <w:adjustRightInd w:val="0"/>
        <w:rPr>
          <w:ins w:author="Krisi Sp" w:date="2022-02-10T12:58:00Z" w:id="9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E5E755A" w14:textId="77777777">
      <w:pPr>
        <w:autoSpaceDE w:val="0"/>
        <w:autoSpaceDN w:val="0"/>
        <w:adjustRightInd w:val="0"/>
        <w:rPr>
          <w:ins w:author="Krisi Sp" w:date="2022-02-10T12:58:00Z" w:id="98"/>
          <w:rFonts w:eastAsia="Calibri"/>
          <w:bCs/>
          <w:sz w:val="24"/>
          <w:szCs w:val="24"/>
          <w:lang w:val="es-ES"/>
        </w:rPr>
      </w:pPr>
      <w:ins w:author="Krisi Sp" w:date="2022-02-10T12:58:00Z" w:id="99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48C8D00B" w14:textId="77777777">
      <w:pPr>
        <w:autoSpaceDE w:val="0"/>
        <w:autoSpaceDN w:val="0"/>
        <w:adjustRightInd w:val="0"/>
        <w:rPr>
          <w:ins w:author="Krisi Sp" w:date="2022-02-10T12:58:00Z" w:id="10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E2015F" w14:textId="77777777">
      <w:pPr>
        <w:autoSpaceDE w:val="0"/>
        <w:autoSpaceDN w:val="0"/>
        <w:adjustRightInd w:val="0"/>
        <w:rPr>
          <w:ins w:author="Krisi Sp" w:date="2022-02-10T12:58:00Z" w:id="101"/>
          <w:rFonts w:eastAsia="Calibri"/>
          <w:bCs/>
          <w:sz w:val="24"/>
          <w:szCs w:val="24"/>
          <w:lang w:val="es-ES"/>
        </w:rPr>
      </w:pPr>
      <w:ins w:author="Krisi Sp" w:date="2022-02-10T12:58:00Z" w:id="102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2B5B8F60" w14:textId="77777777">
      <w:pPr>
        <w:autoSpaceDE w:val="0"/>
        <w:autoSpaceDN w:val="0"/>
        <w:adjustRightInd w:val="0"/>
        <w:rPr>
          <w:ins w:author="Krisi Sp" w:date="2022-02-10T12:58:00Z" w:id="10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729824FF" w14:textId="77777777">
      <w:pPr>
        <w:autoSpaceDE w:val="0"/>
        <w:autoSpaceDN w:val="0"/>
        <w:adjustRightInd w:val="0"/>
        <w:rPr>
          <w:ins w:author="Krisi Sp" w:date="2022-02-10T12:58:00Z" w:id="10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1D043A5" w14:textId="77777777">
      <w:pPr>
        <w:autoSpaceDE w:val="0"/>
        <w:autoSpaceDN w:val="0"/>
        <w:adjustRightInd w:val="0"/>
        <w:rPr>
          <w:ins w:author="Krisi Sp" w:date="2022-02-10T12:58:00Z" w:id="10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DBFF845" w14:textId="77777777">
      <w:pPr>
        <w:autoSpaceDE w:val="0"/>
        <w:autoSpaceDN w:val="0"/>
        <w:adjustRightInd w:val="0"/>
        <w:rPr>
          <w:ins w:author="Krisi Sp" w:date="2022-02-10T12:58:00Z" w:id="106"/>
          <w:rFonts w:eastAsia="Calibri"/>
          <w:bCs/>
          <w:sz w:val="24"/>
          <w:szCs w:val="24"/>
          <w:lang w:val="es-ES"/>
        </w:rPr>
      </w:pPr>
      <w:ins w:author="Krisi Sp" w:date="2022-02-10T12:58:00Z" w:id="107">
        <w:r w:rsidRPr="000649B3">
          <w:rPr>
            <w:rFonts w:eastAsia="Calibri"/>
            <w:bCs/>
            <w:sz w:val="24"/>
            <w:szCs w:val="24"/>
            <w:lang w:val="es-ES"/>
          </w:rPr>
          <w:t>5.   Nombre del niño: </w:t>
        </w:r>
      </w:ins>
    </w:p>
    <w:p w:rsidRPr="000649B3" w:rsidR="002F6607" w:rsidP="002F6607" w:rsidRDefault="002F6607" w14:paraId="08A4350E" w14:textId="77777777">
      <w:pPr>
        <w:autoSpaceDE w:val="0"/>
        <w:autoSpaceDN w:val="0"/>
        <w:adjustRightInd w:val="0"/>
        <w:rPr>
          <w:ins w:author="Krisi Sp" w:date="2022-02-10T12:58:00Z" w:id="10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E94003A" w14:textId="77777777">
      <w:pPr>
        <w:autoSpaceDE w:val="0"/>
        <w:autoSpaceDN w:val="0"/>
        <w:adjustRightInd w:val="0"/>
        <w:rPr>
          <w:ins w:author="Krisi Sp" w:date="2022-02-10T12:58:00Z" w:id="109"/>
          <w:rFonts w:eastAsia="Calibri"/>
          <w:bCs/>
          <w:sz w:val="24"/>
          <w:szCs w:val="24"/>
          <w:lang w:val="es-ES"/>
        </w:rPr>
      </w:pPr>
      <w:ins w:author="Krisi Sp" w:date="2022-02-10T12:58:00Z" w:id="110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2ED97601" w14:textId="77777777">
      <w:pPr>
        <w:autoSpaceDE w:val="0"/>
        <w:autoSpaceDN w:val="0"/>
        <w:adjustRightInd w:val="0"/>
        <w:rPr>
          <w:ins w:author="Krisi Sp" w:date="2022-02-10T12:58:00Z" w:id="11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6790E265" w14:textId="77777777">
      <w:pPr>
        <w:autoSpaceDE w:val="0"/>
        <w:autoSpaceDN w:val="0"/>
        <w:adjustRightInd w:val="0"/>
        <w:rPr>
          <w:ins w:author="Krisi Sp" w:date="2022-02-10T12:58:00Z" w:id="112"/>
          <w:rFonts w:eastAsia="Calibri"/>
          <w:bCs/>
          <w:sz w:val="24"/>
          <w:szCs w:val="24"/>
          <w:lang w:val="es-ES"/>
        </w:rPr>
      </w:pPr>
      <w:ins w:author="Krisi Sp" w:date="2022-02-10T12:58:00Z" w:id="113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2F6607" w:rsidR="002F6607" w:rsidP="00D8220C" w:rsidRDefault="002F6607" w14:paraId="60DA0F73" w14:textId="77777777">
      <w:pPr>
        <w:spacing w:before="33" w:line="243" w:lineRule="auto"/>
        <w:ind w:left="102" w:right="126"/>
        <w:rPr>
          <w:sz w:val="24"/>
          <w:szCs w:val="24"/>
          <w:lang w:val="es-ES"/>
          <w:rPrChange w:author="Krisi Sp" w:date="2022-02-10T12:58:00Z" w:id="1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1C28CE12">
      <w:pPr>
        <w:rPr>
          <w:ins w:author="Krisi Sp" w:date="2022-02-10T12:59:00Z" w:id="115"/>
          <w:sz w:val="24"/>
          <w:szCs w:val="24"/>
          <w:lang w:val="es-AR"/>
        </w:rPr>
      </w:pPr>
      <w:ins w:author="Glen Town" w:date="2022-01-26T16:03:00Z" w:id="116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2F6607" w:rsidR="002F6607" w:rsidP="002F6607" w:rsidRDefault="002F6607" w14:paraId="64765AA9" w14:textId="2B80E23B">
      <w:pPr>
        <w:rPr>
          <w:ins w:author="Krisi Sp" w:date="2022-02-10T12:59:00Z" w:id="117"/>
          <w:sz w:val="24"/>
          <w:szCs w:val="24"/>
          <w:lang w:val="es-AR"/>
        </w:rPr>
      </w:pPr>
    </w:p>
    <w:p w:rsidR="002F6607" w:rsidP="002F6607" w:rsidRDefault="002F6607" w14:paraId="0A73CD4D" w14:textId="1797AA9D">
      <w:pPr>
        <w:rPr>
          <w:ins w:author="Krisi Sp" w:date="2022-02-10T12:59:00Z" w:id="118"/>
          <w:sz w:val="24"/>
          <w:szCs w:val="24"/>
          <w:lang w:val="es-AR"/>
        </w:rPr>
      </w:pPr>
    </w:p>
    <w:p w:rsidR="002F6607" w:rsidP="002F6607" w:rsidRDefault="002F6607" w14:paraId="3078FFE2" w14:textId="2CFD5972">
      <w:pPr>
        <w:rPr>
          <w:ins w:author="Krisi Sp" w:date="2022-02-10T12:59:00Z" w:id="119"/>
          <w:sz w:val="24"/>
          <w:szCs w:val="24"/>
          <w:lang w:val="es-AR"/>
        </w:rPr>
      </w:pPr>
    </w:p>
    <w:p w:rsidR="002F6607" w:rsidP="002F6607" w:rsidRDefault="002F6607" w14:paraId="5DA8A282" w14:textId="76B24FBC">
      <w:pPr>
        <w:rPr>
          <w:ins w:author="Krisi Sp" w:date="2022-02-10T12:59:00Z" w:id="120"/>
          <w:sz w:val="24"/>
          <w:szCs w:val="24"/>
          <w:lang w:val="es-AR"/>
        </w:rPr>
      </w:pPr>
      <w:ins w:author="Krisi Sp" w:date="2022-02-10T12:59:00Z" w:id="121">
        <w:r>
          <w:rPr>
            <w:sz w:val="24"/>
            <w:szCs w:val="24"/>
            <w:lang w:val="es-AR"/>
          </w:rPr>
          <w:t>Firma:</w:t>
        </w:r>
      </w:ins>
    </w:p>
    <w:p w:rsidR="002F6607" w:rsidP="002F6607" w:rsidRDefault="002F6607" w14:paraId="07BE14D5" w14:textId="30BFE3BF">
      <w:pPr>
        <w:rPr>
          <w:ins w:author="Krisi Sp" w:date="2022-02-10T12:59:00Z" w:id="122"/>
          <w:sz w:val="24"/>
          <w:szCs w:val="24"/>
          <w:lang w:val="es-AR"/>
        </w:rPr>
      </w:pPr>
      <w:ins w:author="Krisi Sp" w:date="2022-02-10T12:59:00Z" w:id="123">
        <w:r>
          <w:rPr>
            <w:noProof/>
          </w:rPr>
          <w:drawing>
            <wp:inline distT="0" distB="0" distL="0" distR="0" wp14:anchorId="200D2A80" wp14:editId="3424391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2F6607" w:rsidP="002F6607" w:rsidRDefault="002F6607" w14:paraId="678B691A" w14:textId="77777777">
      <w:pPr>
        <w:rPr>
          <w:ins w:author="Krisi Sp" w:date="2022-02-10T12:59:00Z" w:id="124"/>
          <w:sz w:val="24"/>
          <w:szCs w:val="24"/>
          <w:lang w:val="es-AR"/>
        </w:rPr>
      </w:pPr>
    </w:p>
    <w:p w:rsidR="002F6607" w:rsidP="002F6607" w:rsidRDefault="002F6607" w14:paraId="315FF78A" w14:textId="0B5E2B46">
      <w:pPr>
        <w:rPr>
          <w:ins w:author="Krisi Sp" w:date="2022-02-10T12:59:00Z" w:id="125"/>
          <w:sz w:val="24"/>
          <w:szCs w:val="24"/>
          <w:lang w:val="es-AR"/>
        </w:rPr>
      </w:pPr>
    </w:p>
    <w:p w:rsidR="002F6607" w:rsidP="002F6607" w:rsidRDefault="002F6607" w14:paraId="36AEE470" w14:textId="72AF78DB">
      <w:pPr>
        <w:rPr>
          <w:ins w:author="Krisi Sp" w:date="2022-02-10T12:59:00Z" w:id="126"/>
          <w:sz w:val="24"/>
          <w:szCs w:val="24"/>
          <w:lang w:val="es-AR"/>
        </w:rPr>
      </w:pPr>
    </w:p>
    <w:p w:rsidR="002F6607" w:rsidRDefault="002F6607" w14:paraId="68080C82" w14:textId="77777777">
      <w:pPr>
        <w:rPr>
          <w:ins w:author="Krisi Sp" w:date="2022-02-10T12:59:00Z" w:id="127"/>
          <w:sz w:val="24"/>
          <w:szCs w:val="24"/>
        </w:rPr>
        <w:pPrChange w:author="Krisi Sp" w:date="2022-02-10T12:59:00Z" w:id="128">
          <w:pPr>
            <w:ind w:left="460"/>
          </w:pPr>
        </w:pPrChange>
      </w:pPr>
      <w:proofErr w:type="spellStart"/>
      <w:ins w:author="Krisi Sp" w:date="2022-02-10T12:59:00Z" w:id="12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12/29/2025</w:t>
        </w:r>
      </w:ins>
    </w:p>
    <w:p w:rsidR="002F6607" w:rsidP="002F6607" w:rsidRDefault="002F6607" w14:paraId="50BC6BDC" w14:textId="77777777">
      <w:pPr>
        <w:rPr>
          <w:ins w:author="Krisi Sp" w:date="2022-02-10T12:59:00Z" w:id="130"/>
          <w:sz w:val="24"/>
          <w:szCs w:val="24"/>
          <w:lang w:val="es-AR"/>
        </w:rPr>
      </w:pPr>
    </w:p>
    <w:p w:rsidRPr="002F6607" w:rsidR="002F6607" w:rsidP="002F6607" w:rsidRDefault="002F6607" w14:paraId="0E5D23D0" w14:textId="1217F2D3">
      <w:pPr>
        <w:rPr>
          <w:sz w:val="24"/>
          <w:szCs w:val="24"/>
          <w:lang w:val="bg-BG"/>
          <w:rPrChange w:author="Krisi Sp" w:date="2022-02-10T12:59:00Z" w:id="131">
            <w:rPr>
              <w:sz w:val="24"/>
              <w:szCs w:val="24"/>
              <w:lang w:val="es-AR"/>
            </w:rPr>
          </w:rPrChange>
        </w:rPr>
      </w:pPr>
      <w:ins w:author="Krisi Sp" w:date="2022-02-10T12:59:00Z" w:id="132">
        <w:r>
          <w:rPr>
            <w:sz w:val="24"/>
            <w:szCs w:val="24"/>
            <w:lang w:val="bg-BG"/>
          </w:rPr>
          <w:t xml:space="preserve"> </w:t>
        </w:r>
      </w:ins>
    </w:p>
    <w:sectPr w:rsidRPr="002F6607" w:rsidR="002F6607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2F6607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07B3B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2022-02-10T11:00:00Z</dcterms:created>
  <dcterms:modified xsi:type="dcterms:W3CDTF">2022-02-10T12:39:00Z</dcterms:modified>
</cp:coreProperties>
</file>