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F60850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DD516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989159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B0D2F2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3D6859F" w14:textId="77777777">
      <w:pPr>
        <w:spacing w:line="200" w:lineRule="exact"/>
        <w:rPr>
          <w:sz w:val="24"/>
          <w:szCs w:val="24"/>
          <w:lang w:val="es-AR"/>
        </w:rPr>
      </w:pPr>
    </w:p>
    <w:p w:rsidRPr="00735039" w:rsidR="00D8220C" w:rsidP="00D8220C" w:rsidRDefault="00D8220C" w14:paraId="27D0DCCF" w14:textId="485914E7">
      <w:pPr>
        <w:ind w:left="104"/>
        <w:rPr>
          <w:b/>
          <w:sz w:val="24"/>
          <w:szCs w:val="24"/>
          <w:lang w:val="es-ES"/>
          <w:rPrChange w:author="Krisi Sp" w:date="2022-02-01T08:22:00Z" w:id="9">
            <w:rPr>
              <w:b/>
              <w:sz w:val="24"/>
              <w:szCs w:val="24"/>
              <w:lang w:val="es-AR"/>
            </w:rPr>
          </w:rPrChange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01T08:22:00Z" w:id="10">
        <w:r w:rsidRPr="00735039" w:rsidR="00735039">
          <w:rPr>
            <w:sz w:val="24"/>
            <w:lang w:val="es-ES"/>
            <w:rPrChange w:author="Krisi Sp" w:date="2022-02-01T08:22:00Z" w:id="11">
              <w:rPr>
                <w:sz w:val="24"/>
              </w:rPr>
            </w:rPrChange>
          </w:rPr>
          <w:t xml:space="preserve"> </w:t>
        </w:r>
        <w:r w:rsidRPr="00735039" w:rsidR="00735039">
          <w:rPr>
            <w:sz w:val="24"/>
            <w:lang w:val="es-ES"/>
            <w:rPrChange w:author="Krisi Sp" w:date="2022-02-01T08:22:00Z" w:id="12">
              <w:rPr>
                <w:sz w:val="24"/>
              </w:rPr>
            </w:rPrChange>
          </w:rPr>
          <w:t>ana contreras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3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4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5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6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7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18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19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0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1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2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3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4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5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6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7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28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29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0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1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2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3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4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5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6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7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38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39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0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1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2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3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4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5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6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7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Pr="00735039" w:rsidR="00735039" w:rsidP="00735039" w:rsidRDefault="00D8220C" w14:paraId="1274F1B4" w14:textId="4759922B">
      <w:pPr>
        <w:spacing w:before="33" w:line="243" w:lineRule="auto"/>
        <w:ind w:left="102" w:right="126"/>
        <w:rPr>
          <w:ins w:author="Krisi Sp" w:date="2022-02-01T08:26:00Z" w:id="49"/>
          <w:w w:val="101"/>
          <w:sz w:val="24"/>
          <w:szCs w:val="24"/>
          <w:lang w:val="es-AR"/>
          <w:rPrChange w:author="Krisi Sp" w:date="2022-02-01T08:26:00Z" w:id="50">
            <w:rPr>
              <w:ins w:author="Krisi Sp" w:date="2022-02-01T08:26:00Z" w:id="51"/>
              <w:sz w:val="24"/>
              <w:szCs w:val="24"/>
              <w:lang w:val="es-AR"/>
            </w:rPr>
          </w:rPrChange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Pr="00D8220C" w:rsidR="00735039" w:rsidP="00D8220C" w:rsidRDefault="00735039" w14:paraId="5C9AC8D2" w14:textId="77777777">
      <w:pPr>
        <w:spacing w:before="33" w:line="243" w:lineRule="auto"/>
        <w:ind w:left="102" w:right="126"/>
        <w:rPr>
          <w:sz w:val="24"/>
          <w:szCs w:val="24"/>
          <w:lang w:val="es-AR"/>
        </w:rPr>
      </w:pPr>
    </w:p>
    <w:p w:rsidRPr="00F51BCD" w:rsidR="00735039" w:rsidP="00735039" w:rsidRDefault="00735039" w14:paraId="56D5FF7B" w14:textId="1A515E87">
      <w:pPr>
        <w:autoSpaceDE w:val="0"/>
        <w:autoSpaceDN w:val="0"/>
        <w:adjustRightInd w:val="0"/>
        <w:rPr>
          <w:ins w:author="Krisi Sp" w:date="2022-02-01T08:26:00Z" w:id="52"/>
          <w:rFonts w:eastAsia="Calibri"/>
          <w:bCs/>
          <w:sz w:val="24"/>
          <w:szCs w:val="24"/>
          <w:lang w:val="es-ES"/>
          <w:rPrChange w:author="Krisi Sp" w:date="2022-02-01T08:29:00Z" w:id="53">
            <w:rPr>
              <w:ins w:author="Krisi Sp" w:date="2022-02-01T08:26:00Z" w:id="54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55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56">
              <w:rPr>
                <w:rFonts w:ascii="Calibri" w:hAnsi="Calibri" w:eastAsia="Calibri"/>
                <w:bCs/>
                <w:lang w:val="es-ES"/>
              </w:rPr>
            </w:rPrChange>
          </w:rPr>
          <w:t>Nombre</w:t>
        </w:r>
      </w:ins>
      <w:ins w:author="Krisi Sp" w:date="2022-02-01T08:33:00Z" w:id="57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</w:t>
        </w:r>
      </w:ins>
      <w:ins w:author="Krisi Sp" w:date="2022-02-01T08:34:00Z" w:id="58">
        <w:r w:rsidR="000549B7">
          <w:rPr>
            <w:rFonts w:eastAsia="Calibri"/>
            <w:bCs/>
            <w:sz w:val="24"/>
            <w:szCs w:val="24"/>
            <w:lang w:val="es-ES"/>
          </w:rPr>
          <w:t>/</w:t>
        </w:r>
      </w:ins>
      <w:ins w:author="Krisi Sp" w:date="2022-02-01T08:33:00Z" w:id="59">
        <w:r w:rsidR="000549B7">
          <w:rPr>
            <w:rFonts w:eastAsia="Calibri"/>
            <w:bCs/>
            <w:sz w:val="24"/>
            <w:szCs w:val="24"/>
            <w:lang w:val="es-ES"/>
          </w:rPr>
          <w:t>madre/</w:t>
        </w:r>
      </w:ins>
      <w:ins w:author="Krisi Sp" w:date="2022-02-01T08:34:00Z" w:id="60">
        <w:r w:rsidR="000549B7">
          <w:rPr>
            <w:rFonts w:eastAsia="Calibri"/>
            <w:bCs/>
            <w:sz w:val="24"/>
            <w:szCs w:val="24"/>
            <w:lang w:val="es-ES"/>
          </w:rPr>
          <w:t>tutor</w:t>
        </w:r>
      </w:ins>
      <w:ins w:author="Krisi Sp" w:date="2022-02-01T08:26:00Z" w:id="61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2">
              <w:rPr>
                <w:rFonts w:ascii="Calibri" w:hAnsi="Calibri" w:eastAsia="Calibri"/>
                <w:bCs/>
                <w:lang w:val="es-ES"/>
              </w:rPr>
            </w:rPrChange>
          </w:rPr>
          <w:t>: ana</w:t>
        </w:r>
      </w:ins>
    </w:p>
    <w:p w:rsidRPr="00F51BCD" w:rsidR="00735039" w:rsidP="00735039" w:rsidRDefault="00735039" w14:paraId="6AB6EEAB" w14:textId="7658B6B0">
      <w:pPr>
        <w:autoSpaceDE w:val="0"/>
        <w:autoSpaceDN w:val="0"/>
        <w:adjustRightInd w:val="0"/>
        <w:rPr>
          <w:ins w:author="Krisi Sp" w:date="2022-02-01T08:26:00Z" w:id="63"/>
          <w:rFonts w:eastAsia="Calibri"/>
          <w:bCs/>
          <w:sz w:val="24"/>
          <w:szCs w:val="24"/>
          <w:lang w:val="es-ES"/>
          <w:rPrChange w:author="Krisi Sp" w:date="2022-02-01T08:29:00Z" w:id="64">
            <w:rPr>
              <w:ins w:author="Krisi Sp" w:date="2022-02-01T08:26:00Z" w:id="65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66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7">
              <w:rPr>
                <w:rFonts w:ascii="Calibri" w:hAnsi="Calibri" w:eastAsia="Calibri"/>
                <w:bCs/>
                <w:lang w:val="es-ES"/>
              </w:rPr>
            </w:rPrChange>
          </w:rPr>
          <w:t>Apellidos</w:t>
        </w:r>
      </w:ins>
      <w:ins w:author="Krisi Sp" w:date="2022-02-01T08:34:00Z" w:id="68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</w:ins>
      <w:ins w:author="Krisi Sp" w:date="2022-02-01T08:26:00Z" w:id="69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70">
              <w:rPr>
                <w:rFonts w:ascii="Calibri" w:hAnsi="Calibri" w:eastAsia="Calibri"/>
                <w:bCs/>
                <w:lang w:val="es-ES"/>
              </w:rPr>
            </w:rPrChange>
          </w:rPr>
          <w:t>: contreras</w:t>
        </w:r>
      </w:ins>
    </w:p>
    <w:p w:rsidRPr="00F51BCD" w:rsidR="00735039" w:rsidP="00735039" w:rsidRDefault="00735039" w14:paraId="5FCBA7CA" w14:textId="20C1FD37">
      <w:pPr>
        <w:autoSpaceDE w:val="0"/>
        <w:autoSpaceDN w:val="0"/>
        <w:adjustRightInd w:val="0"/>
        <w:rPr>
          <w:ins w:author="Krisi Sp" w:date="2022-02-01T08:27:00Z" w:id="71"/>
          <w:rFonts w:eastAsia="Calibri"/>
          <w:bCs/>
          <w:sz w:val="24"/>
          <w:szCs w:val="24"/>
          <w:lang w:val="bg-BG"/>
          <w:rPrChange w:author="Krisi Sp" w:date="2022-02-01T08:29:00Z" w:id="72">
            <w:rPr>
              <w:ins w:author="Krisi Sp" w:date="2022-02-01T08:27:00Z" w:id="73"/>
              <w:rFonts w:ascii="Calibri" w:hAnsi="Calibri" w:eastAsia="Calibri"/>
              <w:bCs/>
              <w:lang w:val="bg-BG"/>
            </w:rPr>
          </w:rPrChange>
        </w:rPr>
      </w:pPr>
      <w:ins w:author="Krisi Sp" w:date="2022-02-01T08:27:00Z" w:id="74"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5">
              <w:rPr>
                <w:rFonts w:ascii="Calibri" w:hAnsi="Calibri" w:eastAsia="Calibri"/>
                <w:bCs/>
              </w:rPr>
            </w:rPrChange>
          </w:rPr>
          <w:t>Di</w:t>
        </w:r>
        <w:proofErr w:type="spellStart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6">
              <w:rPr>
                <w:rFonts w:ascii="Calibri" w:hAnsi="Calibri" w:eastAsia="Calibri"/>
                <w:bCs/>
                <w:lang w:val="bg-BG"/>
              </w:rPr>
            </w:rPrChange>
          </w:rPr>
          <w:t>rección</w:t>
        </w:r>
        <w:proofErr w:type="spellEnd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7">
              <w:rPr>
                <w:rFonts w:ascii="Calibri" w:hAnsi="Calibri" w:eastAsia="Calibri"/>
                <w:bCs/>
                <w:lang w:val="bg-BG"/>
              </w:rPr>
            </w:rPrChange>
          </w:rPr>
          <w:t xml:space="preserve"> (</w:t>
        </w:r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8">
              <w:rPr>
                <w:rFonts w:ascii="Calibri" w:hAnsi="Calibri" w:eastAsia="Calibri"/>
                <w:bCs/>
                <w:lang w:val="pl-PL"/>
              </w:rPr>
            </w:rPrChange>
          </w:rPr>
          <w:t>opcional)</w:t>
        </w:r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9">
              <w:rPr>
                <w:rFonts w:ascii="Calibri" w:hAnsi="Calibri" w:eastAsia="Calibri"/>
                <w:bCs/>
                <w:lang w:val="bg-BG"/>
              </w:rPr>
            </w:rPrChange>
          </w:rPr>
          <w:t>: 513 florida ave aurora 60506</w:t>
        </w:r>
      </w:ins>
    </w:p>
    <w:p w:rsidRPr="00F51BCD" w:rsidR="00F51BCD" w:rsidP="00F51BCD" w:rsidRDefault="00F51BCD" w14:paraId="73BDF8A9" w14:textId="77777777">
      <w:pPr>
        <w:autoSpaceDE w:val="0"/>
        <w:autoSpaceDN w:val="0"/>
        <w:adjustRightInd w:val="0"/>
        <w:rPr>
          <w:ins w:author="Krisi Sp" w:date="2022-02-01T08:27:00Z" w:id="80"/>
          <w:rFonts w:eastAsia="Calibri"/>
          <w:bCs/>
          <w:sz w:val="24"/>
          <w:szCs w:val="24"/>
          <w:lang w:val="es-ES"/>
          <w:rPrChange w:author="Krisi Sp" w:date="2022-02-01T08:29:00Z" w:id="81">
            <w:rPr>
              <w:ins w:author="Krisi Sp" w:date="2022-02-01T08:27:00Z" w:id="82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7:00Z" w:id="83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4">
              <w:rPr>
                <w:rFonts w:ascii="Calibri" w:hAnsi="Calibri" w:eastAsia="Calibri"/>
                <w:bCs/>
                <w:lang w:val="es-ES"/>
              </w:rPr>
            </w:rPrChange>
          </w:rPr>
          <w:t>Teléfono de contacto: +16307206847</w:t>
        </w:r>
      </w:ins>
    </w:p>
    <w:p w:rsidRPr="00F51BCD" w:rsidR="00F51BCD" w:rsidP="00F51BCD" w:rsidRDefault="00F51BCD" w14:paraId="59F95ABD" w14:textId="77777777">
      <w:pPr>
        <w:autoSpaceDE w:val="0"/>
        <w:autoSpaceDN w:val="0"/>
        <w:adjustRightInd w:val="0"/>
        <w:rPr>
          <w:ins w:author="Krisi Sp" w:date="2022-02-01T08:27:00Z" w:id="85"/>
          <w:rFonts w:eastAsia="Calibri"/>
          <w:bCs/>
          <w:sz w:val="24"/>
          <w:szCs w:val="24"/>
          <w:lang w:val="es-ES"/>
          <w:rPrChange w:author="Krisi Sp" w:date="2022-02-01T08:29:00Z" w:id="86">
            <w:rPr>
              <w:ins w:author="Krisi Sp" w:date="2022-02-01T08:27:00Z" w:id="87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7:00Z" w:id="88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9">
              <w:rPr>
                <w:rFonts w:ascii="Calibri" w:hAnsi="Calibri" w:eastAsia="Calibri"/>
                <w:bCs/>
                <w:lang w:val="es-ES"/>
              </w:rPr>
            </w:rPrChange>
          </w:rPr>
          <w:t>Correo electrónico: anilucd@hotmail.com</w:t>
        </w:r>
      </w:ins>
    </w:p>
    <w:p w:rsidRPr="00F51BCD" w:rsidR="00735039" w:rsidP="00735039" w:rsidRDefault="00735039" w14:paraId="25308FB6" w14:textId="77777777">
      <w:pPr>
        <w:autoSpaceDE w:val="0"/>
        <w:autoSpaceDN w:val="0"/>
        <w:adjustRightInd w:val="0"/>
        <w:rPr>
          <w:ins w:author="Krisi Sp" w:date="2022-02-01T08:26:00Z" w:id="90"/>
          <w:rFonts w:eastAsia="Calibri"/>
          <w:bCs/>
          <w:sz w:val="22"/>
          <w:szCs w:val="22"/>
          <w:lang w:val="es-ES"/>
          <w:rPrChange w:author="Krisi Sp" w:date="2022-02-01T08:28:00Z" w:id="91">
            <w:rPr>
              <w:ins w:author="Krisi Sp" w:date="2022-02-01T08:26:00Z" w:id="92"/>
              <w:rFonts w:ascii="Calibri" w:hAnsi="Calibri" w:eastAsia="Calibri"/>
              <w:bCs/>
              <w:lang w:val="es-ES"/>
            </w:rPr>
          </w:rPrChange>
        </w:rPr>
      </w:pPr>
    </w:p>
    <w:p w:rsidRPr="00D8220C" w:rsidR="00D8220C" w:rsidDel="00735039" w:rsidP="00D8220C" w:rsidRDefault="00D8220C" w14:paraId="0BD70284" w14:textId="5BE0B6E9">
      <w:pPr>
        <w:spacing w:before="11" w:line="260" w:lineRule="exact"/>
        <w:rPr>
          <w:del w:author="Krisi Sp" w:date="2022-02-01T08:26:00Z" w:id="93"/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35B5F53F">
      <w:pPr>
        <w:rPr>
          <w:ins w:author="Krisi Sp" w:date="2022-02-01T08:29:00Z" w:id="94"/>
          <w:sz w:val="24"/>
          <w:szCs w:val="24"/>
          <w:lang w:val="es-AR"/>
        </w:rPr>
      </w:pPr>
      <w:ins w:author="Glen Town" w:date="2022-01-26T16:03:00Z" w:id="95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="00F51BCD" w:rsidRDefault="00F51BCD" w14:paraId="208E3BC5" w14:textId="512541A1">
      <w:pPr>
        <w:rPr>
          <w:ins w:author="Krisi Sp" w:date="2022-02-01T08:29:00Z" w:id="96"/>
          <w:sz w:val="24"/>
          <w:szCs w:val="24"/>
          <w:lang w:val="es-AR"/>
        </w:rPr>
      </w:pPr>
    </w:p>
    <w:p w:rsidR="00F51BCD" w:rsidRDefault="00F51BCD" w14:paraId="1D53A1F8" w14:textId="0CB3C678">
      <w:pPr>
        <w:rPr>
          <w:ins w:author="Krisi Sp" w:date="2022-02-01T08:31:00Z" w:id="97"/>
          <w:sz w:val="24"/>
          <w:szCs w:val="24"/>
          <w:lang w:val="es-AR"/>
        </w:rPr>
      </w:pPr>
    </w:p>
    <w:p w:rsidR="00F51BCD" w:rsidRDefault="00F51BCD" w14:paraId="67D1B019" w14:textId="4C40F3F6">
      <w:pPr>
        <w:rPr>
          <w:ins w:author="Krisi Sp" w:date="2022-02-01T08:31:00Z" w:id="98"/>
          <w:sz w:val="24"/>
          <w:szCs w:val="24"/>
          <w:lang w:val="es-AR"/>
        </w:rPr>
      </w:pPr>
    </w:p>
    <w:p w:rsidR="00F51BCD" w:rsidRDefault="00F51BCD" w14:paraId="72DBF690" w14:textId="279FEE5A">
      <w:pPr>
        <w:rPr>
          <w:ins w:author="Krisi Sp" w:date="2022-02-01T08:31:00Z" w:id="99"/>
          <w:sz w:val="24"/>
          <w:szCs w:val="24"/>
          <w:lang w:val="es-AR"/>
        </w:rPr>
      </w:pPr>
      <w:ins w:author="Krisi Sp" w:date="2022-02-01T08:31:00Z" w:id="100">
        <w:r>
          <w:rPr>
            <w:sz w:val="24"/>
            <w:szCs w:val="24"/>
            <w:lang w:val="es-AR"/>
          </w:rPr>
          <w:t>Firma:</w:t>
        </w:r>
      </w:ins>
    </w:p>
    <w:p w:rsidR="00F51BCD" w:rsidRDefault="00F51BCD" w14:paraId="3D87ACFD" w14:textId="64B6CC69">
      <w:pPr>
        <w:rPr>
          <w:ins w:author="Krisi Sp" w:date="2022-02-01T08:31:00Z" w:id="101"/>
          <w:sz w:val="24"/>
          <w:szCs w:val="24"/>
          <w:lang w:val="es-AR"/>
        </w:rPr>
      </w:pPr>
    </w:p>
    <w:p w:rsidR="00F51BCD" w:rsidRDefault="00F51BCD" w14:paraId="53CCC4CA" w14:textId="2A62B395">
      <w:pPr>
        <w:rPr>
          <w:ins w:author="Krisi Sp" w:date="2022-02-01T08:31:00Z" w:id="102"/>
          <w:sz w:val="24"/>
          <w:szCs w:val="24"/>
          <w:lang w:val="es-AR"/>
        </w:rPr>
      </w:pPr>
      <w:ins w:author="Krisi Sp" w:date="2022-02-01T08:31:00Z" w:id="103">
        <w:r>
          <w:rPr>
            <w:noProof/>
          </w:rPr>
          <w:drawing>
            <wp:inline distT="0" distB="0" distL="0" distR="0" wp14:anchorId="279012E1" wp14:editId="5D30FA9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51BCD" w:rsidRDefault="00F51BCD" w14:paraId="626437D7" w14:textId="77777777">
      <w:pPr>
        <w:rPr>
          <w:ins w:author="Krisi Sp" w:date="2022-02-01T08:29:00Z" w:id="104"/>
          <w:sz w:val="24"/>
          <w:szCs w:val="24"/>
          <w:lang w:val="es-AR"/>
        </w:rPr>
      </w:pPr>
    </w:p>
    <w:p w:rsidR="00F51BCD" w:rsidRDefault="00F51BCD" w14:paraId="3BA984C7" w14:textId="5E2A07C6">
      <w:pPr>
        <w:rPr>
          <w:ins w:author="Krisi Sp" w:date="2022-02-01T08:29:00Z" w:id="105"/>
          <w:sz w:val="24"/>
          <w:szCs w:val="24"/>
          <w:lang w:val="es-AR"/>
        </w:rPr>
      </w:pPr>
    </w:p>
    <w:p w:rsidR="00F51BCD" w:rsidP="00F51BCD" w:rsidRDefault="00F51BCD" w14:paraId="496FF6EE" w14:textId="413C2ACB">
      <w:pPr>
        <w:ind w:left="460"/>
        <w:rPr>
          <w:ins w:author="Krisi Sp" w:date="2022-02-01T08:29:00Z" w:id="106"/>
          <w:sz w:val="24"/>
          <w:szCs w:val="24"/>
        </w:rPr>
      </w:pPr>
      <w:proofErr w:type="spellStart"/>
      <w:ins w:author="Krisi Sp" w:date="2022-02-01T08:29:00Z" w:id="107">
        <w:r>
          <w:rPr>
            <w:sz w:val="24"/>
            <w:szCs w:val="24"/>
          </w:rPr>
          <w:t>Fec</w:t>
        </w:r>
      </w:ins>
      <w:ins w:author="Krisi Sp" w:date="2022-02-01T08:30:00Z" w:id="108">
        <w:r>
          <w:rPr>
            <w:sz w:val="24"/>
            <w:szCs w:val="24"/>
          </w:rPr>
          <w:t>ha</w:t>
        </w:r>
      </w:ins>
      <w:proofErr w:type="spellEnd"/>
      <w:ins w:author="Krisi Sp" w:date="2022-02-01T08:29:00Z" w:id="109"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12/30/2025</w:t>
        </w:r>
      </w:ins>
    </w:p>
    <w:p w:rsidR="00F51BCD" w:rsidRDefault="00F51BCD" w14:paraId="0D792F7E" w14:textId="77777777">
      <w:pPr>
        <w:rPr>
          <w:ins w:author="Krisi Sp" w:date="2022-02-01T08:23:00Z" w:id="110"/>
          <w:sz w:val="24"/>
          <w:szCs w:val="24"/>
          <w:lang w:val="es-AR"/>
        </w:rPr>
      </w:pPr>
    </w:p>
    <w:p w:rsidRPr="00D8220C" w:rsidR="00735039" w:rsidRDefault="00735039" w14:paraId="72F0F5AB" w14:textId="77777777">
      <w:pPr>
        <w:rPr>
          <w:sz w:val="24"/>
          <w:szCs w:val="24"/>
          <w:lang w:val="es-AR"/>
        </w:rPr>
      </w:pPr>
    </w:p>
    <w:sectPr w:rsidRPr="00D8220C" w:rsidR="00735039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549B7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3771"/>
    <w:rsid w:val="005E3C27"/>
    <w:rsid w:val="006317D4"/>
    <w:rsid w:val="00662424"/>
    <w:rsid w:val="006A10A8"/>
    <w:rsid w:val="006B6BE9"/>
    <w:rsid w:val="006E16D0"/>
    <w:rsid w:val="00711AD0"/>
    <w:rsid w:val="00735039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51BCD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1729</Words>
  <Characters>9861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2</cp:revision>
  <dcterms:created xsi:type="dcterms:W3CDTF">2022-02-01T07:35:00Z</dcterms:created>
  <dcterms:modified xsi:type="dcterms:W3CDTF">2022-02-01T07:35:00Z</dcterms:modified>
</cp:coreProperties>
</file>