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martina caratti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martina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caratti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424 Jackson Avenue, Glencoe, IL, USA Glencoe, IL, USA 60022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+18477727430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martucaratti2005@gmail.com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audrey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4/17/2019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12/22/2025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