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FCE" w:rsidP="001C6FCE" w:rsidRDefault="001C6FCE" w14:paraId="77887648" w14:textId="77777777">
      <w:pPr>
        <w:spacing w:before="33" w:line="260" w:lineRule="exact"/>
        <w:ind w:left="104"/>
        <w:rPr>
          <w:b/>
          <w:sz w:val="24"/>
          <w:szCs w:val="24"/>
          <w:u w:val="single"/>
          <w:lang w:val="es-AR"/>
        </w:rPr>
      </w:pPr>
      <w:r>
        <w:rPr>
          <w:b/>
          <w:position w:val="-1"/>
          <w:sz w:val="24"/>
          <w:szCs w:val="24"/>
          <w:u w:val="single"/>
          <w:lang w:val="es-AR"/>
        </w:rPr>
        <w:t>CONTRATO</w:t>
      </w:r>
      <w:r>
        <w:rPr>
          <w:b/>
          <w:spacing w:val="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DE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U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S</w:t>
      </w:r>
      <w:r>
        <w:rPr>
          <w:b/>
          <w:position w:val="-1"/>
          <w:sz w:val="24"/>
          <w:szCs w:val="24"/>
          <w:u w:val="single"/>
          <w:lang w:val="es-AR"/>
        </w:rPr>
        <w:t>O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2"/>
          <w:position w:val="-1"/>
          <w:sz w:val="24"/>
          <w:szCs w:val="24"/>
          <w:u w:val="single"/>
          <w:lang w:val="es-AR"/>
        </w:rPr>
        <w:t>D</w:t>
      </w:r>
      <w:r>
        <w:rPr>
          <w:b/>
          <w:position w:val="-1"/>
          <w:sz w:val="24"/>
          <w:szCs w:val="24"/>
          <w:u w:val="single"/>
          <w:lang w:val="es-AR"/>
        </w:rPr>
        <w:t>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L</w:t>
      </w:r>
      <w:r>
        <w:rPr>
          <w:b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  <w:r>
        <w:rPr>
          <w:b/>
          <w:spacing w:val="-1"/>
          <w:w w:val="101"/>
          <w:position w:val="-1"/>
          <w:sz w:val="24"/>
          <w:szCs w:val="24"/>
          <w:u w:val="single"/>
          <w:lang w:val="es-AR"/>
        </w:rPr>
        <w:t>S</w:t>
      </w:r>
      <w:r>
        <w:rPr>
          <w:b/>
          <w:spacing w:val="1"/>
          <w:w w:val="110"/>
          <w:position w:val="-1"/>
          <w:sz w:val="24"/>
          <w:szCs w:val="24"/>
          <w:u w:val="single"/>
          <w:lang w:val="es-AR"/>
        </w:rPr>
        <w:t>T</w:t>
      </w:r>
      <w:r>
        <w:rPr>
          <w:b/>
          <w:spacing w:val="-3"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3"/>
          <w:w w:val="110"/>
          <w:position w:val="-1"/>
          <w:sz w:val="24"/>
          <w:szCs w:val="24"/>
          <w:u w:val="single"/>
          <w:lang w:val="es-AR"/>
        </w:rPr>
        <w:t>L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w w:val="110"/>
          <w:position w:val="-1"/>
          <w:sz w:val="24"/>
          <w:szCs w:val="24"/>
          <w:u w:val="single"/>
          <w:lang w:val="es-AR"/>
        </w:rPr>
        <w:t>C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spacing w:val="-2"/>
          <w:w w:val="109"/>
          <w:position w:val="-1"/>
          <w:sz w:val="24"/>
          <w:szCs w:val="24"/>
          <w:u w:val="single"/>
          <w:lang w:val="es-AR"/>
        </w:rPr>
        <w:t>Ó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</w:p>
    <w:p w:rsidR="001C6FCE" w:rsidP="00D8220C" w:rsidRDefault="001C6FCE" w14:paraId="492EAEE1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="001C6FCE" w:rsidP="00D8220C" w:rsidRDefault="001C6FCE" w14:paraId="1EF7B7FF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Pr="00D8220C" w:rsidR="00D8220C" w:rsidP="00D8220C" w:rsidRDefault="00D8220C" w14:paraId="205A6557" w14:textId="6AAE3FAB">
      <w:pPr>
        <w:spacing w:before="33" w:line="243" w:lineRule="auto"/>
        <w:ind w:right="756"/>
        <w:rPr>
          <w:sz w:val="24"/>
          <w:szCs w:val="24"/>
          <w:lang w:val="es-AR"/>
        </w:rPr>
      </w:pPr>
      <w:del w:author="Glen Town" w:date="2022-01-26T15:13:00Z" w:id="0">
        <w:r w:rsidRPr="00D8220C" w:rsidDel="00831C4B">
          <w:rPr>
            <w:b/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b/>
            <w:sz w:val="24"/>
            <w:szCs w:val="24"/>
            <w:lang w:val="es-AR"/>
          </w:rPr>
          <w:delText>:</w:delText>
        </w:r>
      </w:del>
      <w:ins w:author="Glen Town" w:date="2022-01-26T15:13:00Z" w:id="1">
        <w:r w:rsidR="00831C4B">
          <w:rPr>
            <w:b/>
            <w:spacing w:val="-1"/>
            <w:sz w:val="24"/>
            <w:szCs w:val="24"/>
            <w:lang w:val="es-AR"/>
          </w:rPr>
          <w:t>Para:</w:t>
        </w:r>
      </w:ins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5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ili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y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14:00Z" w:id="2">
        <w:r w:rsidR="00831C4B">
          <w:rPr>
            <w:spacing w:val="6"/>
            <w:sz w:val="24"/>
            <w:szCs w:val="24"/>
            <w:lang w:val="es-AR"/>
          </w:rPr>
          <w:t xml:space="preserve">Concept and </w:t>
        </w:r>
      </w:ins>
      <w:r w:rsidRPr="00D8220C">
        <w:rPr>
          <w:spacing w:val="3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ins w:author="Glen Town" w:date="2022-01-26T15:16:00Z" w:id="3">
        <w:r w:rsidR="00831C4B">
          <w:rPr>
            <w:spacing w:val="1"/>
            <w:sz w:val="24"/>
            <w:szCs w:val="24"/>
            <w:lang w:val="es-AR"/>
          </w:rPr>
          <w:t xml:space="preserve"> Nap</w:t>
        </w:r>
      </w:ins>
      <w:ins w:author="Glen Town" w:date="2022-01-26T15:17:00Z" w:id="4">
        <w:r w:rsidR="00831C4B">
          <w:rPr>
            <w:spacing w:val="1"/>
            <w:sz w:val="24"/>
            <w:szCs w:val="24"/>
            <w:lang w:val="es-AR"/>
          </w:rPr>
          <w:t>erville LLC</w:t>
        </w:r>
      </w:ins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proofErr w:type="spellStart"/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(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w w:val="110"/>
          <w:sz w:val="24"/>
          <w:szCs w:val="24"/>
          <w:lang w:val="es-AR"/>
        </w:rPr>
        <w:t>C</w:t>
      </w:r>
      <w:r w:rsidRPr="00D8220C">
        <w:rPr>
          <w:b/>
          <w:spacing w:val="5"/>
          <w:w w:val="101"/>
          <w:sz w:val="24"/>
          <w:szCs w:val="24"/>
          <w:lang w:val="es-AR"/>
        </w:rPr>
        <w:t>o</w:t>
      </w:r>
      <w:r w:rsidRPr="00D8220C">
        <w:rPr>
          <w:b/>
          <w:spacing w:val="-1"/>
          <w:w w:val="108"/>
          <w:sz w:val="24"/>
          <w:szCs w:val="24"/>
          <w:lang w:val="es-AR"/>
        </w:rPr>
        <w:t>m</w:t>
      </w:r>
      <w:r w:rsidRPr="00D8220C">
        <w:rPr>
          <w:b/>
          <w:spacing w:val="-4"/>
          <w:w w:val="112"/>
          <w:sz w:val="24"/>
          <w:szCs w:val="24"/>
          <w:lang w:val="es-AR"/>
        </w:rPr>
        <w:t>p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12"/>
          <w:sz w:val="24"/>
          <w:szCs w:val="24"/>
          <w:lang w:val="es-AR"/>
        </w:rPr>
        <w:t>ñ</w:t>
      </w:r>
      <w:r w:rsidRPr="00D8220C">
        <w:rPr>
          <w:b/>
          <w:spacing w:val="3"/>
          <w:w w:val="101"/>
          <w:sz w:val="24"/>
          <w:szCs w:val="24"/>
          <w:lang w:val="es-AR"/>
        </w:rPr>
        <w:t>í</w:t>
      </w:r>
      <w:r w:rsidRPr="00D8220C">
        <w:rPr>
          <w:b/>
          <w:spacing w:val="-2"/>
          <w:w w:val="114"/>
          <w:sz w:val="24"/>
          <w:szCs w:val="24"/>
          <w:lang w:val="es-AR"/>
        </w:rPr>
        <w:t>a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del w:author="Glen Town" w:date="2022-01-26T15:16:00Z" w:id="5">
        <w:r w:rsidRPr="00D8220C" w:rsidDel="00831C4B">
          <w:rPr>
            <w:spacing w:val="2"/>
            <w:sz w:val="24"/>
            <w:szCs w:val="24"/>
            <w:lang w:val="es-AR"/>
          </w:rPr>
          <w:delText>f</w:delText>
        </w:r>
        <w:r w:rsidRPr="00D8220C" w:rsidDel="00831C4B">
          <w:rPr>
            <w:spacing w:val="-2"/>
            <w:sz w:val="24"/>
            <w:szCs w:val="24"/>
            <w:lang w:val="es-AR"/>
          </w:rPr>
          <w:delText>i</w:delText>
        </w:r>
        <w:r w:rsidRPr="00D8220C" w:rsidDel="00831C4B">
          <w:rPr>
            <w:spacing w:val="1"/>
            <w:sz w:val="24"/>
            <w:szCs w:val="24"/>
            <w:lang w:val="es-AR"/>
          </w:rPr>
          <w:delText>li</w:delText>
        </w:r>
        <w:r w:rsidRPr="00D8220C" w:rsidDel="00831C4B">
          <w:rPr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spacing w:val="1"/>
            <w:sz w:val="24"/>
            <w:szCs w:val="24"/>
            <w:lang w:val="es-AR"/>
          </w:rPr>
          <w:delText>l</w:delText>
        </w:r>
        <w:r w:rsidRPr="00D8220C" w:rsidDel="00831C4B">
          <w:rPr>
            <w:spacing w:val="-1"/>
            <w:sz w:val="24"/>
            <w:szCs w:val="24"/>
            <w:lang w:val="es-AR"/>
          </w:rPr>
          <w:delText>e</w:delText>
        </w:r>
        <w:r w:rsidRPr="00D8220C" w:rsidDel="00831C4B">
          <w:rPr>
            <w:sz w:val="24"/>
            <w:szCs w:val="24"/>
            <w:lang w:val="es-AR"/>
          </w:rPr>
          <w:delText>s</w:delText>
        </w:r>
        <w:r w:rsidDel="00831C4B" w:rsidR="00D4202E">
          <w:rPr>
            <w:spacing w:val="12"/>
            <w:sz w:val="24"/>
            <w:szCs w:val="24"/>
            <w:lang w:val="es-AR"/>
          </w:rPr>
          <w:delText>,</w:delText>
        </w:r>
      </w:del>
      <w:ins w:author="Glen Town" w:date="2022-01-26T15:16:00Z" w:id="6">
        <w:r w:rsidR="00831C4B">
          <w:rPr>
            <w:spacing w:val="2"/>
            <w:sz w:val="24"/>
            <w:szCs w:val="24"/>
            <w:lang w:val="es-AR"/>
          </w:rPr>
          <w:t>afiliados y</w:t>
        </w:r>
      </w:ins>
      <w:r w:rsidR="00D4202E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sp</w:t>
      </w:r>
      <w:r w:rsidRPr="00D8220C">
        <w:rPr>
          <w:spacing w:val="-1"/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vos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rec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l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de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ub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ins w:author="Glen Town" w:date="2022-01-26T15:22:00Z" w:id="7">
        <w:r w:rsidR="00264EF4">
          <w:rPr>
            <w:sz w:val="24"/>
            <w:szCs w:val="24"/>
            <w:lang w:val="es-AR"/>
          </w:rPr>
          <w:t xml:space="preserve"> la unidad 103 -</w:t>
        </w:r>
      </w:ins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2639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1"/>
          <w:sz w:val="24"/>
          <w:szCs w:val="24"/>
          <w:lang w:val="es-AR"/>
        </w:rPr>
        <w:t>ill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6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-2"/>
          <w:sz w:val="24"/>
          <w:szCs w:val="24"/>
          <w:lang w:val="es-AR"/>
        </w:rPr>
        <w:t>5</w:t>
      </w:r>
      <w:r w:rsidRPr="00D8220C">
        <w:rPr>
          <w:spacing w:val="2"/>
          <w:sz w:val="24"/>
          <w:szCs w:val="24"/>
          <w:lang w:val="es-AR"/>
        </w:rPr>
        <w:t>4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sus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(</w:t>
      </w:r>
      <w:r w:rsidRPr="00D8220C">
        <w:rPr>
          <w:spacing w:val="-1"/>
          <w:sz w:val="24"/>
          <w:szCs w:val="24"/>
          <w:lang w:val="es-AR"/>
        </w:rPr>
        <w:t>denominados conjuntamente</w:t>
      </w:r>
      <w:r w:rsidRPr="00D8220C">
        <w:rPr>
          <w:sz w:val="24"/>
          <w:szCs w:val="24"/>
          <w:lang w:val="es-AR"/>
        </w:rPr>
        <w:t xml:space="preserve"> como los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01"/>
          <w:sz w:val="24"/>
          <w:szCs w:val="24"/>
          <w:lang w:val="es-AR"/>
        </w:rPr>
        <w:t>D</w:t>
      </w:r>
      <w:r w:rsidRPr="00D8220C">
        <w:rPr>
          <w:b/>
          <w:spacing w:val="-3"/>
          <w:w w:val="101"/>
          <w:sz w:val="24"/>
          <w:szCs w:val="24"/>
          <w:lang w:val="es-AR"/>
        </w:rPr>
        <w:t>e</w:t>
      </w:r>
      <w:r w:rsidRPr="00D8220C">
        <w:rPr>
          <w:b/>
          <w:w w:val="101"/>
          <w:sz w:val="24"/>
          <w:szCs w:val="24"/>
          <w:lang w:val="es-AR"/>
        </w:rPr>
        <w:t>s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5"/>
          <w:w w:val="101"/>
          <w:sz w:val="24"/>
          <w:szCs w:val="24"/>
          <w:lang w:val="es-AR"/>
        </w:rPr>
        <w:t>i</w:t>
      </w:r>
      <w:r w:rsidRPr="00D8220C">
        <w:rPr>
          <w:b/>
          <w:spacing w:val="-4"/>
          <w:w w:val="112"/>
          <w:sz w:val="24"/>
          <w:szCs w:val="24"/>
          <w:lang w:val="es-AR"/>
        </w:rPr>
        <w:t>n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35"/>
          <w:sz w:val="24"/>
          <w:szCs w:val="24"/>
          <w:lang w:val="es-AR"/>
        </w:rPr>
        <w:t>r</w:t>
      </w:r>
      <w:r w:rsidRPr="00D8220C">
        <w:rPr>
          <w:b/>
          <w:spacing w:val="3"/>
          <w:w w:val="101"/>
          <w:sz w:val="24"/>
          <w:szCs w:val="24"/>
          <w:lang w:val="es-AR"/>
        </w:rPr>
        <w:t>i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spacing w:val="-1"/>
          <w:w w:val="101"/>
          <w:sz w:val="24"/>
          <w:szCs w:val="24"/>
          <w:lang w:val="es-AR"/>
        </w:rPr>
        <w:t>)</w:t>
      </w:r>
      <w:del w:author="Glen Town" w:date="2022-01-26T15:20:00Z" w:id="8">
        <w:r w:rsidRPr="00D8220C" w:rsidDel="00264EF4">
          <w:rPr>
            <w:w w:val="101"/>
            <w:sz w:val="24"/>
            <w:szCs w:val="24"/>
            <w:lang w:val="es-AR"/>
          </w:rPr>
          <w:delText>.</w:delText>
        </w:r>
      </w:del>
    </w:p>
    <w:p w:rsidRPr="00D8220C" w:rsidR="00D8220C" w:rsidP="00D8220C" w:rsidRDefault="00D8220C" w14:paraId="46EE7A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5EA975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3BBCDC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6D20C7B" w14:textId="77777777">
      <w:pPr>
        <w:spacing w:before="11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335A593" w14:textId="77777777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D</w:t>
      </w:r>
      <w:r w:rsidRPr="00D8220C">
        <w:rPr>
          <w:b/>
          <w:spacing w:val="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:</w:t>
      </w:r>
    </w:p>
    <w:p w:rsidRPr="00D8220C" w:rsidR="00D8220C" w:rsidP="00D8220C" w:rsidRDefault="00D8220C" w14:paraId="5C1DB88A" w14:textId="77777777">
      <w:pPr>
        <w:spacing w:line="1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B3D728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F60850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DD516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989159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B0D2F2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3D6859F" w14:textId="77777777">
      <w:pPr>
        <w:spacing w:line="200" w:lineRule="exact"/>
        <w:rPr>
          <w:sz w:val="24"/>
          <w:szCs w:val="24"/>
          <w:lang w:val="es-AR"/>
        </w:rPr>
      </w:pPr>
    </w:p>
    <w:p w:rsidRPr="00735039" w:rsidR="00D8220C" w:rsidP="00D8220C" w:rsidRDefault="00D8220C" w14:paraId="27D0DCCF" w14:textId="485914E7">
      <w:pPr>
        <w:ind w:left="104"/>
        <w:rPr>
          <w:b/>
          <w:sz w:val="24"/>
          <w:szCs w:val="24"/>
          <w:lang w:val="es-ES"/>
          <w:rPrChange w:author="Krisi Sp" w:date="2022-02-01T08:22:00Z" w:id="9">
            <w:rPr>
              <w:b/>
              <w:sz w:val="24"/>
              <w:szCs w:val="24"/>
              <w:lang w:val="es-AR"/>
            </w:rPr>
          </w:rPrChange>
        </w:rPr>
      </w:pPr>
      <w:r w:rsidRPr="00D8220C">
        <w:rPr>
          <w:b/>
          <w:sz w:val="24"/>
          <w:szCs w:val="24"/>
          <w:lang w:val="es-AR"/>
        </w:rPr>
        <w:t>PA</w:t>
      </w:r>
      <w:r w:rsidRPr="00D8220C">
        <w:rPr>
          <w:b/>
          <w:spacing w:val="2"/>
          <w:sz w:val="24"/>
          <w:szCs w:val="24"/>
          <w:lang w:val="es-AR"/>
        </w:rPr>
        <w:t>D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E/MADRE</w:t>
      </w:r>
      <w:r w:rsidRPr="00D8220C">
        <w:rPr>
          <w:b/>
          <w:spacing w:val="4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o</w:t>
      </w:r>
      <w:r w:rsidRPr="00D8220C">
        <w:rPr>
          <w:b/>
          <w:spacing w:val="2"/>
          <w:sz w:val="24"/>
          <w:szCs w:val="24"/>
          <w:lang w:val="es-AR"/>
        </w:rPr>
        <w:t xml:space="preserve"> 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pacing w:val="-2"/>
          <w:sz w:val="24"/>
          <w:szCs w:val="24"/>
          <w:lang w:val="es-AR"/>
        </w:rPr>
        <w:t>O</w:t>
      </w:r>
      <w:r w:rsidRPr="00D8220C">
        <w:rPr>
          <w:b/>
          <w:sz w:val="24"/>
          <w:szCs w:val="24"/>
          <w:lang w:val="es-AR"/>
        </w:rPr>
        <w:t xml:space="preserve">R </w:t>
      </w:r>
      <w:r w:rsidRPr="00D8220C">
        <w:rPr>
          <w:b/>
          <w:spacing w:val="2"/>
          <w:sz w:val="24"/>
          <w:szCs w:val="24"/>
          <w:lang w:val="es-AR"/>
        </w:rPr>
        <w:t>LEGAL</w:t>
      </w:r>
      <w:r w:rsidRPr="00D8220C">
        <w:rPr>
          <w:b/>
          <w:w w:val="122"/>
          <w:sz w:val="24"/>
          <w:szCs w:val="24"/>
          <w:lang w:val="es-AR"/>
        </w:rPr>
        <w:t>:</w:t>
      </w:r>
      <w:ins w:author="Krisi Sp" w:date="2022-02-01T08:22:00Z" w:id="10">
        <w:r w:rsidRPr="00735039" w:rsidR="00735039">
          <w:rPr>
            <w:sz w:val="24"/>
            <w:lang w:val="es-ES"/>
            <w:rPrChange w:author="Krisi Sp" w:date="2022-02-01T08:22:00Z" w:id="11">
              <w:rPr>
                <w:sz w:val="24"/>
              </w:rPr>
            </w:rPrChange>
          </w:rPr>
          <w:t xml:space="preserve"> </w:t>
        </w:r>
        <w:r w:rsidRPr="00735039" w:rsidR="00735039">
          <w:rPr>
            <w:sz w:val="24"/>
            <w:lang w:val="es-ES"/>
            <w:rPrChange w:author="Krisi Sp" w:date="2022-02-01T08:22:00Z" w:id="12">
              <w:rPr>
                <w:sz w:val="24"/>
              </w:rPr>
            </w:rPrChange>
          </w:rPr>
          <w:t>danilo volpedo</w:t>
        </w:r>
      </w:ins>
    </w:p>
    <w:p w:rsidRPr="00D8220C" w:rsidR="00D8220C" w:rsidP="00D8220C" w:rsidRDefault="00D8220C" w14:paraId="12B3C5F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5BD991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5A7392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B48B503" w14:textId="77777777">
      <w:pPr>
        <w:spacing w:before="16" w:line="200" w:lineRule="exact"/>
        <w:rPr>
          <w:sz w:val="24"/>
          <w:szCs w:val="24"/>
          <w:lang w:val="es-AR"/>
        </w:rPr>
      </w:pPr>
    </w:p>
    <w:p w:rsidRPr="003035B7" w:rsidR="00D8220C" w:rsidP="003035B7" w:rsidRDefault="00D8220C" w14:paraId="4F54E2C5" w14:textId="59B9569F">
      <w:pPr>
        <w:pStyle w:val="NoSpacing"/>
        <w:rPr>
          <w:sz w:val="24"/>
          <w:szCs w:val="24"/>
          <w:lang w:val="es-AR"/>
        </w:rPr>
      </w:pPr>
      <w:r w:rsidRPr="003035B7">
        <w:rPr>
          <w:sz w:val="24"/>
          <w:szCs w:val="24"/>
          <w:lang w:val="es-AR"/>
        </w:rPr>
        <w:t>En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ons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que</w:t>
      </w:r>
      <w:r w:rsidRPr="003035B7">
        <w:rPr>
          <w:spacing w:val="3"/>
          <w:sz w:val="24"/>
          <w:szCs w:val="24"/>
          <w:lang w:val="es-AR"/>
        </w:rPr>
        <w:t xml:space="preserve"> l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ñ</w:t>
      </w:r>
      <w:r w:rsidRPr="003035B7">
        <w:rPr>
          <w:spacing w:val="1"/>
          <w:sz w:val="24"/>
          <w:szCs w:val="24"/>
          <w:lang w:val="es-AR"/>
        </w:rPr>
        <w:t>í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q</w:t>
      </w:r>
      <w:r w:rsidRPr="003035B7">
        <w:rPr>
          <w:sz w:val="24"/>
          <w:szCs w:val="24"/>
          <w:lang w:val="es-AR"/>
        </w:rPr>
        <w:t>ue</w:t>
      </w:r>
      <w:r w:rsidRPr="003035B7">
        <w:rPr>
          <w:spacing w:val="6"/>
          <w:sz w:val="24"/>
          <w:szCs w:val="24"/>
          <w:lang w:val="es-AR"/>
        </w:rPr>
        <w:t xml:space="preserve"> </w:t>
      </w:r>
      <w:ins w:author="Glen Town" w:date="2022-01-26T16:04:00Z" w:id="13">
        <w:r w:rsidR="003F2A31">
          <w:rPr>
            <w:spacing w:val="6"/>
            <w:sz w:val="24"/>
            <w:szCs w:val="24"/>
            <w:lang w:val="es-AR"/>
          </w:rPr>
          <w:t>y</w:t>
        </w:r>
      </w:ins>
      <w:ins w:author="Glen Town" w:date="2022-01-26T16:06:00Z" w:id="14">
        <w:r w:rsidR="003F2A31">
          <w:rPr>
            <w:spacing w:val="6"/>
            <w:sz w:val="24"/>
            <w:szCs w:val="24"/>
            <w:lang w:val="es-AR"/>
          </w:rPr>
          <w:t>o (denom</w:t>
        </w:r>
      </w:ins>
      <w:ins w:author="Glen Town" w:date="2022-01-26T16:07:00Z" w:id="15">
        <w:r w:rsidR="003F2A31">
          <w:rPr>
            <w:spacing w:val="6"/>
            <w:sz w:val="24"/>
            <w:szCs w:val="24"/>
            <w:lang w:val="es-AR"/>
          </w:rPr>
          <w:t>inado como “PADRE/MADRE O TUTOR LEGAL”) y</w:t>
        </w:r>
      </w:ins>
      <w:ins w:author="Glen Town" w:date="2022-01-26T16:08:00Z" w:id="16">
        <w:r w:rsidR="003F2A31">
          <w:rPr>
            <w:spacing w:val="6"/>
            <w:sz w:val="24"/>
            <w:szCs w:val="24"/>
            <w:lang w:val="es-AR"/>
          </w:rPr>
          <w:t xml:space="preserve">/o mi Hijo/a </w:t>
        </w:r>
      </w:ins>
      <w:del w:author="Glen Town" w:date="2022-01-26T16:08:00Z" w:id="17"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2"/>
            <w:sz w:val="24"/>
            <w:szCs w:val="24"/>
            <w:lang w:val="es-AR"/>
          </w:rPr>
          <w:delText>Hijo/a</w:delText>
        </w:r>
        <w:r w:rsidRPr="003035B7" w:rsidDel="003F2A31">
          <w:rPr>
            <w:spacing w:val="9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de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pacing w:val="2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5"/>
            <w:sz w:val="24"/>
            <w:szCs w:val="24"/>
            <w:lang w:val="es-AR"/>
          </w:rPr>
          <w:delText>, de aquí en más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ins w:author="Glen Town" w:date="2022-01-26T16:07:00Z" w:id="18">
        <w:r w:rsidR="003F2A31">
          <w:rPr>
            <w:spacing w:val="5"/>
            <w:sz w:val="24"/>
            <w:szCs w:val="24"/>
            <w:lang w:val="es-AR"/>
          </w:rPr>
          <w:t>(</w:t>
        </w:r>
      </w:ins>
      <w:r w:rsidRPr="003035B7">
        <w:rPr>
          <w:spacing w:val="5"/>
          <w:sz w:val="24"/>
          <w:szCs w:val="24"/>
          <w:lang w:val="es-AR"/>
        </w:rPr>
        <w:t xml:space="preserve">denominado como </w:t>
      </w:r>
      <w:del w:author="Glen Town" w:date="2022-01-26T16:08:00Z" w:id="19">
        <w:r w:rsidRPr="003035B7" w:rsidDel="003F2A31">
          <w:rPr>
            <w:spacing w:val="-2"/>
            <w:w w:val="101"/>
            <w:sz w:val="24"/>
            <w:szCs w:val="24"/>
            <w:lang w:val="es-AR"/>
          </w:rPr>
          <w:delText>(</w:delText>
        </w:r>
      </w:del>
      <w:r w:rsidRPr="003035B7">
        <w:rPr>
          <w:b/>
          <w:spacing w:val="1"/>
          <w:w w:val="138"/>
          <w:sz w:val="24"/>
          <w:szCs w:val="24"/>
          <w:lang w:val="es-AR"/>
        </w:rPr>
        <w:t>“</w:t>
      </w:r>
      <w:r w:rsidRPr="003035B7">
        <w:rPr>
          <w:b/>
          <w:spacing w:val="-1"/>
          <w:w w:val="107"/>
          <w:sz w:val="24"/>
          <w:szCs w:val="24"/>
          <w:lang w:val="es-AR"/>
        </w:rPr>
        <w:t>Hijo/a</w:t>
      </w:r>
      <w:r w:rsidRPr="003035B7">
        <w:rPr>
          <w:b/>
          <w:w w:val="101"/>
          <w:sz w:val="24"/>
          <w:szCs w:val="24"/>
          <w:lang w:val="es-AR"/>
        </w:rPr>
        <w:t>”</w:t>
      </w:r>
      <w:r w:rsidRPr="003035B7">
        <w:rPr>
          <w:w w:val="101"/>
          <w:sz w:val="24"/>
          <w:szCs w:val="24"/>
          <w:lang w:val="es-AR"/>
        </w:rPr>
        <w:t>)</w:t>
      </w:r>
      <w:del w:author="Glen Town" w:date="2022-01-26T16:08:00Z" w:id="20">
        <w:r w:rsidRPr="003035B7" w:rsidDel="003F2A31">
          <w:rPr>
            <w:w w:val="101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del w:author="Glen Town" w:date="2022-01-26T16:08:00Z" w:id="21">
        <w:r w:rsidRPr="003035B7" w:rsidDel="003F2A31">
          <w:rPr>
            <w:spacing w:val="-1"/>
            <w:sz w:val="24"/>
            <w:szCs w:val="24"/>
            <w:lang w:val="es-AR"/>
          </w:rPr>
          <w:delText>c</w:delText>
        </w:r>
        <w:r w:rsidRPr="003035B7" w:rsidDel="003F2A31">
          <w:rPr>
            <w:sz w:val="24"/>
            <w:szCs w:val="24"/>
            <w:lang w:val="es-AR"/>
          </w:rPr>
          <w:delText>u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6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s</w:delText>
        </w:r>
        <w:r w:rsidRPr="003035B7" w:rsidDel="003F2A31">
          <w:rPr>
            <w:spacing w:val="5"/>
            <w:sz w:val="24"/>
            <w:szCs w:val="24"/>
            <w:lang w:val="es-AR"/>
          </w:rPr>
          <w:delText>o</w:delText>
        </w:r>
        <w:r w:rsidRPr="003035B7" w:rsidDel="003F2A31">
          <w:rPr>
            <w:sz w:val="24"/>
            <w:szCs w:val="24"/>
            <w:lang w:val="es-AR"/>
          </w:rPr>
          <w:delText>y</w:delText>
        </w:r>
        <w:r w:rsidRPr="003035B7" w:rsidDel="003F2A31">
          <w:rPr>
            <w:spacing w:val="-1"/>
            <w:sz w:val="24"/>
            <w:szCs w:val="24"/>
            <w:lang w:val="es-AR"/>
          </w:rPr>
          <w:delText xml:space="preserve"> 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p</w:delText>
        </w:r>
        <w:r w:rsidRPr="003035B7" w:rsidDel="003F2A31">
          <w:rPr>
            <w:spacing w:val="-3"/>
            <w:sz w:val="24"/>
            <w:szCs w:val="24"/>
            <w:lang w:val="es-AR"/>
          </w:rPr>
          <w:delText>a</w:delText>
        </w:r>
        <w:r w:rsidRPr="003035B7" w:rsidDel="003F2A31">
          <w:rPr>
            <w:spacing w:val="5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r</w:delText>
        </w:r>
        <w:r w:rsidRPr="003035B7" w:rsidDel="003F2A31">
          <w:rPr>
            <w:sz w:val="24"/>
            <w:szCs w:val="24"/>
            <w:lang w:val="es-AR"/>
          </w:rPr>
          <w:delText>e/madre</w:delText>
        </w:r>
        <w:r w:rsidRPr="003035B7" w:rsidDel="003F2A31">
          <w:rPr>
            <w:spacing w:val="5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o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pacing w:val="2"/>
            <w:sz w:val="24"/>
            <w:szCs w:val="24"/>
            <w:lang w:val="es-AR"/>
          </w:rPr>
          <w:delText>u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z w:val="24"/>
            <w:szCs w:val="24"/>
            <w:lang w:val="es-AR"/>
          </w:rPr>
          <w:delText>or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l</w:delText>
        </w:r>
        <w:r w:rsidRPr="003035B7" w:rsidDel="003F2A31">
          <w:rPr>
            <w:spacing w:val="2"/>
            <w:sz w:val="24"/>
            <w:szCs w:val="24"/>
            <w:lang w:val="es-AR"/>
          </w:rPr>
          <w:delText>e</w:delText>
        </w:r>
        <w:r w:rsidRPr="003035B7" w:rsidDel="003F2A31">
          <w:rPr>
            <w:spacing w:val="-2"/>
            <w:sz w:val="24"/>
            <w:szCs w:val="24"/>
            <w:lang w:val="es-AR"/>
          </w:rPr>
          <w:delText>g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l,</w:delText>
        </w:r>
      </w:del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su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ó</w:t>
      </w:r>
      <w:r w:rsidRPr="003035B7">
        <w:rPr>
          <w:sz w:val="24"/>
          <w:szCs w:val="24"/>
          <w:lang w:val="es-AR"/>
        </w:rPr>
        <w:t>n recreativa que cuenta con</w:t>
      </w:r>
      <w:r w:rsidRPr="003035B7">
        <w:rPr>
          <w:spacing w:val="2"/>
          <w:sz w:val="24"/>
          <w:szCs w:val="24"/>
          <w:lang w:val="es-AR"/>
        </w:rPr>
        <w:t xml:space="preserve"> muros interiores de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d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 w:rsidR="00D4202E">
        <w:rPr>
          <w:spacing w:val="8"/>
          <w:sz w:val="24"/>
          <w:szCs w:val="24"/>
          <w:lang w:val="es-AR"/>
        </w:rPr>
        <w:t xml:space="preserve">y se encuentra </w:t>
      </w:r>
      <w:r w:rsidRPr="003035B7">
        <w:rPr>
          <w:spacing w:val="-2"/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del w:author="Glen Town" w:date="2022-01-26T15:23:00Z" w:id="22">
        <w:r w:rsidRPr="003035B7" w:rsidDel="00264EF4">
          <w:rPr>
            <w:spacing w:val="3"/>
            <w:sz w:val="24"/>
            <w:szCs w:val="24"/>
            <w:lang w:val="es-AR"/>
          </w:rPr>
          <w:delText>Unit</w:delText>
        </w:r>
      </w:del>
      <w:ins w:author="Glen Town" w:date="2022-01-26T15:23:00Z" w:id="23">
        <w:r w:rsidR="00264EF4">
          <w:rPr>
            <w:spacing w:val="3"/>
            <w:sz w:val="24"/>
            <w:szCs w:val="24"/>
            <w:lang w:val="es-AR"/>
          </w:rPr>
          <w:t xml:space="preserve"> la unidad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103</w:t>
      </w:r>
      <w:ins w:author="Glen Town" w:date="2022-01-26T15:23:00Z" w:id="24">
        <w:r w:rsidR="00ED7FAE">
          <w:rPr>
            <w:sz w:val="24"/>
            <w:szCs w:val="24"/>
            <w:lang w:val="es-AR"/>
          </w:rPr>
          <w:t xml:space="preserve"> -</w:t>
        </w:r>
      </w:ins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2639</w:t>
      </w:r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Au</w:t>
      </w:r>
      <w:r w:rsidRPr="003035B7">
        <w:rPr>
          <w:spacing w:val="-1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-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ins w:author="Glen Town" w:date="2022-01-26T15:23:00Z" w:id="25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1"/>
          <w:sz w:val="24"/>
          <w:szCs w:val="24"/>
          <w:lang w:val="es-AR"/>
        </w:rPr>
        <w:t>il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e</w:t>
      </w:r>
      <w:ins w:author="Glen Town" w:date="2022-01-26T15:24:00Z" w:id="26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1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L</w:t>
      </w:r>
      <w:r w:rsidRPr="003035B7">
        <w:rPr>
          <w:spacing w:val="-2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6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-2"/>
          <w:sz w:val="24"/>
          <w:szCs w:val="24"/>
          <w:lang w:val="es-AR"/>
        </w:rPr>
        <w:t>5</w:t>
      </w:r>
      <w:r w:rsidRPr="003035B7">
        <w:rPr>
          <w:spacing w:val="5"/>
          <w:sz w:val="24"/>
          <w:szCs w:val="24"/>
          <w:lang w:val="es-AR"/>
        </w:rPr>
        <w:t>4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w w:val="101"/>
          <w:sz w:val="24"/>
          <w:szCs w:val="24"/>
          <w:lang w:val="es-AR"/>
        </w:rPr>
        <w:t>(</w:t>
      </w:r>
      <w:r w:rsidRPr="003035B7">
        <w:rPr>
          <w:spacing w:val="-2"/>
          <w:w w:val="101"/>
          <w:sz w:val="24"/>
          <w:szCs w:val="24"/>
          <w:lang w:val="es-AR"/>
        </w:rPr>
        <w:t>l</w:t>
      </w:r>
      <w:r w:rsidRPr="003035B7">
        <w:rPr>
          <w:spacing w:val="1"/>
          <w:w w:val="101"/>
          <w:sz w:val="24"/>
          <w:szCs w:val="24"/>
          <w:lang w:val="es-AR"/>
        </w:rPr>
        <w:t xml:space="preserve">a </w:t>
      </w:r>
      <w:r w:rsidRPr="003035B7">
        <w:rPr>
          <w:b/>
          <w:spacing w:val="-1"/>
          <w:w w:val="138"/>
          <w:sz w:val="24"/>
          <w:szCs w:val="24"/>
          <w:lang w:val="es-AR"/>
        </w:rPr>
        <w:t>“I</w:t>
      </w:r>
      <w:r w:rsidRPr="003035B7">
        <w:rPr>
          <w:b/>
          <w:spacing w:val="-4"/>
          <w:w w:val="112"/>
          <w:sz w:val="24"/>
          <w:szCs w:val="24"/>
          <w:lang w:val="es-AR"/>
        </w:rPr>
        <w:t>n</w:t>
      </w:r>
      <w:r w:rsidRPr="003035B7">
        <w:rPr>
          <w:b/>
          <w:w w:val="101"/>
          <w:sz w:val="24"/>
          <w:szCs w:val="24"/>
          <w:lang w:val="es-AR"/>
        </w:rPr>
        <w:t>s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1"/>
          <w:w w:val="101"/>
          <w:sz w:val="24"/>
          <w:szCs w:val="24"/>
          <w:lang w:val="es-AR"/>
        </w:rPr>
        <w:t>l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2"/>
          <w:w w:val="101"/>
          <w:sz w:val="24"/>
          <w:szCs w:val="24"/>
          <w:lang w:val="es-AR"/>
        </w:rPr>
        <w:t>c</w:t>
      </w:r>
      <w:r w:rsidRPr="003035B7">
        <w:rPr>
          <w:b/>
          <w:spacing w:val="-2"/>
          <w:w w:val="101"/>
          <w:sz w:val="24"/>
          <w:szCs w:val="24"/>
          <w:lang w:val="es-AR"/>
        </w:rPr>
        <w:t>i</w:t>
      </w:r>
      <w:r w:rsidRPr="003035B7">
        <w:rPr>
          <w:b/>
          <w:spacing w:val="2"/>
          <w:w w:val="101"/>
          <w:sz w:val="24"/>
          <w:szCs w:val="24"/>
          <w:lang w:val="es-AR"/>
        </w:rPr>
        <w:t>ó</w:t>
      </w:r>
      <w:r w:rsidRPr="003035B7">
        <w:rPr>
          <w:b/>
          <w:spacing w:val="-4"/>
          <w:w w:val="112"/>
          <w:sz w:val="24"/>
          <w:szCs w:val="24"/>
          <w:lang w:val="es-AR"/>
        </w:rPr>
        <w:t>n”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 xml:space="preserve">y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pe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obs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 w:rsidR="00D4202E">
        <w:rPr>
          <w:spacing w:val="7"/>
          <w:sz w:val="24"/>
          <w:szCs w:val="24"/>
          <w:lang w:val="es-AR"/>
        </w:rPr>
        <w:t xml:space="preserve">de 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ac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 d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spon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 xml:space="preserve">s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-2"/>
          <w:sz w:val="24"/>
          <w:szCs w:val="24"/>
          <w:lang w:val="es-AR"/>
        </w:rPr>
        <w:t>d</w:t>
      </w:r>
      <w:r w:rsidRPr="003035B7">
        <w:rPr>
          <w:spacing w:val="3"/>
          <w:sz w:val="24"/>
          <w:szCs w:val="24"/>
          <w:lang w:val="es-AR"/>
        </w:rPr>
        <w:t>i</w:t>
      </w:r>
      <w:r w:rsidRPr="003035B7">
        <w:rPr>
          <w:spacing w:val="-3"/>
          <w:sz w:val="24"/>
          <w:szCs w:val="24"/>
          <w:lang w:val="es-AR"/>
        </w:rPr>
        <w:t>c</w:t>
      </w:r>
      <w:r w:rsidRPr="003035B7">
        <w:rPr>
          <w:spacing w:val="2"/>
          <w:sz w:val="24"/>
          <w:szCs w:val="24"/>
          <w:lang w:val="es-AR"/>
        </w:rPr>
        <w:t>h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5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ón,</w:t>
      </w:r>
      <w:r w:rsidRPr="003035B7">
        <w:rPr>
          <w:spacing w:val="1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u</w:t>
      </w:r>
      <w:r w:rsidRPr="003035B7">
        <w:rPr>
          <w:spacing w:val="-2"/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2"/>
          <w:sz w:val="24"/>
          <w:szCs w:val="24"/>
          <w:lang w:val="es-AR"/>
        </w:rPr>
        <w:t>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1"/>
          <w:w w:val="101"/>
          <w:sz w:val="24"/>
          <w:szCs w:val="24"/>
          <w:lang w:val="es-AR"/>
        </w:rPr>
        <w:t>i</w:t>
      </w:r>
      <w:r w:rsidRPr="003035B7">
        <w:rPr>
          <w:w w:val="101"/>
          <w:sz w:val="24"/>
          <w:szCs w:val="24"/>
          <w:lang w:val="es-AR"/>
        </w:rPr>
        <w:t xml:space="preserve">n </w:t>
      </w:r>
      <w:r w:rsidRPr="003035B7">
        <w:rPr>
          <w:spacing w:val="1"/>
          <w:sz w:val="24"/>
          <w:szCs w:val="24"/>
          <w:lang w:val="es-AR"/>
        </w:rPr>
        <w:t>li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z w:val="24"/>
          <w:szCs w:val="24"/>
          <w:lang w:val="es-AR"/>
        </w:rPr>
        <w:t>se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muro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 xml:space="preserve">da 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ro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z w:val="24"/>
          <w:szCs w:val="24"/>
          <w:lang w:val="es-AR"/>
        </w:rPr>
        <w:t>,</w:t>
      </w:r>
      <w:ins w:author="Glen Town" w:date="2022-01-26T15:25:00Z" w:id="27">
        <w:r w:rsidR="00ED7FAE">
          <w:rPr>
            <w:sz w:val="24"/>
            <w:szCs w:val="24"/>
            <w:lang w:val="es-AR"/>
          </w:rPr>
          <w:t xml:space="preserve"> circuito ninja, circuito de cuerdas, </w:t>
        </w:r>
      </w:ins>
      <w:ins w:author="Glen Town" w:date="2022-01-26T15:26:00Z" w:id="28">
        <w:r w:rsidR="00ED7FAE">
          <w:rPr>
            <w:sz w:val="24"/>
            <w:szCs w:val="24"/>
            <w:lang w:val="es-AR"/>
          </w:rPr>
          <w:t>resbaladilla</w:t>
        </w:r>
        <w:r w:rsidRPr="00A20610" w:rsidR="00ED7FAE">
          <w:rPr>
            <w:sz w:val="24"/>
            <w:szCs w:val="24"/>
            <w:lang w:val="es-AR"/>
          </w:rPr>
          <w:t xml:space="preserve">, </w:t>
        </w:r>
      </w:ins>
      <w:ins w:author="Glen Town" w:date="2022-01-26T15:35:00Z" w:id="29"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0"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rPrChange>
          </w:rPr>
          <w:t>á</w:t>
        </w:r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1">
              <w:rPr>
                <w:rFonts w:ascii="Roboto" w:hAnsi="Roboto"/>
                <w:b/>
                <w:bCs/>
                <w:color w:val="202124"/>
                <w:shd w:val="clear" w:color="auto" w:fill="FFFFFF"/>
                <w:lang w:val="es-MX"/>
              </w:rPr>
            </w:rPrChange>
          </w:rPr>
          <w:t>rea de juego suave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b/>
          <w:spacing w:val="-4"/>
          <w:w w:val="138"/>
          <w:sz w:val="24"/>
          <w:szCs w:val="24"/>
          <w:lang w:val="es-AR"/>
        </w:rPr>
        <w:t>"</w:t>
      </w:r>
      <w:r w:rsidRPr="003035B7">
        <w:rPr>
          <w:b/>
          <w:w w:val="101"/>
          <w:sz w:val="24"/>
          <w:szCs w:val="24"/>
          <w:lang w:val="es-AR"/>
        </w:rPr>
        <w:t>A</w:t>
      </w:r>
      <w:r w:rsidRPr="003035B7">
        <w:rPr>
          <w:b/>
          <w:spacing w:val="-1"/>
          <w:w w:val="101"/>
          <w:sz w:val="24"/>
          <w:szCs w:val="24"/>
          <w:lang w:val="es-AR"/>
        </w:rPr>
        <w:t>c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spacing w:val="3"/>
          <w:w w:val="101"/>
          <w:sz w:val="24"/>
          <w:szCs w:val="24"/>
          <w:lang w:val="es-AR"/>
        </w:rPr>
        <w:t>i</w:t>
      </w:r>
      <w:r w:rsidRPr="003035B7">
        <w:rPr>
          <w:b/>
          <w:w w:val="101"/>
          <w:sz w:val="24"/>
          <w:szCs w:val="24"/>
          <w:lang w:val="es-AR"/>
        </w:rPr>
        <w:t>v</w:t>
      </w:r>
      <w:r w:rsidRPr="003035B7">
        <w:rPr>
          <w:b/>
          <w:spacing w:val="1"/>
          <w:w w:val="101"/>
          <w:sz w:val="24"/>
          <w:szCs w:val="24"/>
          <w:lang w:val="es-AR"/>
        </w:rPr>
        <w:t>i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spacing w:val="-1"/>
          <w:w w:val="101"/>
          <w:sz w:val="24"/>
          <w:szCs w:val="24"/>
          <w:lang w:val="es-AR"/>
        </w:rPr>
        <w:t>e</w:t>
      </w:r>
      <w:r w:rsidRPr="003035B7">
        <w:rPr>
          <w:b/>
          <w:spacing w:val="1"/>
          <w:w w:val="101"/>
          <w:sz w:val="24"/>
          <w:szCs w:val="24"/>
          <w:lang w:val="es-AR"/>
        </w:rPr>
        <w:t>s</w:t>
      </w:r>
      <w:r w:rsidRPr="003035B7">
        <w:rPr>
          <w:b/>
          <w:w w:val="101"/>
          <w:sz w:val="24"/>
          <w:szCs w:val="24"/>
          <w:lang w:val="es-AR"/>
        </w:rPr>
        <w:t>"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por otra contraprestación onerosa,</w:t>
      </w:r>
      <w:r w:rsidRPr="003035B7" w:rsidR="003035B7">
        <w:rPr>
          <w:sz w:val="24"/>
          <w:szCs w:val="24"/>
          <w:lang w:val="es-AR"/>
        </w:rPr>
        <w:t xml:space="preserve"> por el presente documento, acuso recibo y considero como suficiente</w:t>
      </w:r>
      <w:r w:rsidRPr="003035B7">
        <w:rPr>
          <w:sz w:val="24"/>
          <w:szCs w:val="24"/>
          <w:lang w:val="es-AR"/>
        </w:rPr>
        <w:t>, yo, en mi nombre y en nombre de mi Hijo/a y nuestros respectivos herederos, albaceas, administradores, representantes legales personales, cesionarios y parientes más cercanos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los </w:t>
      </w:r>
      <w:r w:rsidRPr="003035B7">
        <w:rPr>
          <w:b/>
          <w:spacing w:val="1"/>
          <w:w w:val="111"/>
          <w:sz w:val="24"/>
          <w:szCs w:val="24"/>
          <w:lang w:val="es-AR"/>
        </w:rPr>
        <w:t>"</w:t>
      </w:r>
      <w:r w:rsidRPr="003035B7">
        <w:rPr>
          <w:b/>
          <w:spacing w:val="-3"/>
          <w:w w:val="111"/>
          <w:sz w:val="24"/>
          <w:szCs w:val="24"/>
          <w:lang w:val="es-AR"/>
        </w:rPr>
        <w:t>R</w:t>
      </w:r>
      <w:r w:rsidRPr="003035B7">
        <w:rPr>
          <w:b/>
          <w:spacing w:val="2"/>
          <w:w w:val="111"/>
          <w:sz w:val="24"/>
          <w:szCs w:val="24"/>
          <w:lang w:val="es-AR"/>
        </w:rPr>
        <w:t>e</w:t>
      </w:r>
      <w:r w:rsidRPr="003035B7">
        <w:rPr>
          <w:b/>
          <w:spacing w:val="-1"/>
          <w:w w:val="111"/>
          <w:sz w:val="24"/>
          <w:szCs w:val="24"/>
          <w:lang w:val="es-AR"/>
        </w:rPr>
        <w:t>p</w:t>
      </w:r>
      <w:r w:rsidRPr="003035B7">
        <w:rPr>
          <w:b/>
          <w:spacing w:val="2"/>
          <w:w w:val="111"/>
          <w:sz w:val="24"/>
          <w:szCs w:val="24"/>
          <w:lang w:val="es-AR"/>
        </w:rPr>
        <w:t>r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</w:t>
      </w:r>
      <w:r w:rsidRPr="003035B7">
        <w:rPr>
          <w:b/>
          <w:w w:val="111"/>
          <w:sz w:val="24"/>
          <w:szCs w:val="24"/>
          <w:lang w:val="es-AR"/>
        </w:rPr>
        <w:t>a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 xml:space="preserve"> 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-1"/>
          <w:sz w:val="24"/>
          <w:szCs w:val="24"/>
          <w:lang w:val="es-AR"/>
        </w:rPr>
        <w:t>e</w:t>
      </w:r>
      <w:r w:rsidRPr="003035B7">
        <w:rPr>
          <w:b/>
          <w:sz w:val="24"/>
          <w:szCs w:val="24"/>
          <w:lang w:val="es-AR"/>
        </w:rPr>
        <w:t>ga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2"/>
          <w:sz w:val="24"/>
          <w:szCs w:val="24"/>
          <w:lang w:val="es-AR"/>
        </w:rPr>
        <w:t>e</w:t>
      </w:r>
      <w:r w:rsidRPr="003035B7">
        <w:rPr>
          <w:b/>
          <w:spacing w:val="1"/>
          <w:sz w:val="24"/>
          <w:szCs w:val="24"/>
          <w:lang w:val="es-AR"/>
        </w:rPr>
        <w:t>s</w:t>
      </w:r>
      <w:r w:rsidRPr="003035B7">
        <w:rPr>
          <w:b/>
          <w:sz w:val="24"/>
          <w:szCs w:val="24"/>
          <w:lang w:val="es-AR"/>
        </w:rPr>
        <w:t>"</w:t>
      </w:r>
      <w:r w:rsidRPr="003035B7">
        <w:rPr>
          <w:spacing w:val="-1"/>
          <w:sz w:val="24"/>
          <w:szCs w:val="24"/>
          <w:lang w:val="es-AR"/>
        </w:rPr>
        <w:t>)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3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pacto</w:t>
      </w:r>
      <w:r w:rsidRPr="003035B7">
        <w:rPr>
          <w:spacing w:val="1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 xml:space="preserve">y </w:t>
      </w:r>
      <w:r w:rsidRPr="003035B7">
        <w:rPr>
          <w:spacing w:val="-1"/>
          <w:sz w:val="24"/>
          <w:szCs w:val="24"/>
          <w:lang w:val="es-AR"/>
        </w:rPr>
        <w:t>ac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2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3"/>
          <w:w w:val="101"/>
          <w:sz w:val="24"/>
          <w:szCs w:val="24"/>
          <w:lang w:val="es-AR"/>
        </w:rPr>
        <w:t>i</w:t>
      </w:r>
      <w:r w:rsidRPr="003035B7">
        <w:rPr>
          <w:spacing w:val="-2"/>
          <w:w w:val="101"/>
          <w:sz w:val="24"/>
          <w:szCs w:val="24"/>
          <w:lang w:val="es-AR"/>
        </w:rPr>
        <w:t>g</w:t>
      </w:r>
      <w:r w:rsidRPr="003035B7">
        <w:rPr>
          <w:w w:val="101"/>
          <w:sz w:val="24"/>
          <w:szCs w:val="24"/>
          <w:lang w:val="es-AR"/>
        </w:rPr>
        <w:t>u</w:t>
      </w:r>
      <w:r w:rsidRPr="003035B7">
        <w:rPr>
          <w:spacing w:val="-2"/>
          <w:w w:val="101"/>
          <w:sz w:val="24"/>
          <w:szCs w:val="24"/>
          <w:lang w:val="es-AR"/>
        </w:rPr>
        <w:t>i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spacing w:val="2"/>
          <w:w w:val="101"/>
          <w:sz w:val="24"/>
          <w:szCs w:val="24"/>
          <w:lang w:val="es-AR"/>
        </w:rPr>
        <w:t>n</w:t>
      </w:r>
      <w:r w:rsidRPr="003035B7">
        <w:rPr>
          <w:spacing w:val="1"/>
          <w:w w:val="101"/>
          <w:sz w:val="24"/>
          <w:szCs w:val="24"/>
          <w:lang w:val="es-AR"/>
        </w:rPr>
        <w:t>t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w w:val="101"/>
          <w:sz w:val="24"/>
          <w:szCs w:val="24"/>
          <w:lang w:val="es-AR"/>
        </w:rPr>
        <w:t>:</w:t>
      </w:r>
    </w:p>
    <w:p w:rsidRPr="00D8220C" w:rsidR="00D8220C" w:rsidP="00D8220C" w:rsidRDefault="00D8220C" w14:paraId="068C7FA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708F1B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D2DFC75" w14:textId="77777777">
      <w:pPr>
        <w:spacing w:line="22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83ADB76" w14:textId="77777777">
      <w:pPr>
        <w:spacing w:line="243" w:lineRule="auto"/>
        <w:ind w:left="102" w:right="113"/>
        <w:rPr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R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C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spacing w:val="2"/>
          <w:w w:val="108"/>
          <w:sz w:val="24"/>
          <w:szCs w:val="24"/>
          <w:lang w:val="es-AR"/>
        </w:rPr>
        <w:t>N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w w:val="108"/>
          <w:sz w:val="24"/>
          <w:szCs w:val="24"/>
          <w:lang w:val="es-AR"/>
        </w:rPr>
        <w:t>CI</w:t>
      </w:r>
      <w:r w:rsidRPr="00D8220C">
        <w:rPr>
          <w:b/>
          <w:spacing w:val="4"/>
          <w:w w:val="108"/>
          <w:sz w:val="24"/>
          <w:szCs w:val="24"/>
          <w:lang w:val="es-AR"/>
        </w:rPr>
        <w:t>M</w:t>
      </w:r>
      <w:r w:rsidRPr="00D8220C">
        <w:rPr>
          <w:b/>
          <w:w w:val="108"/>
          <w:sz w:val="24"/>
          <w:szCs w:val="24"/>
          <w:lang w:val="es-AR"/>
        </w:rPr>
        <w:t>I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NTO</w:t>
      </w:r>
      <w:r w:rsidRPr="00D8220C">
        <w:rPr>
          <w:b/>
          <w:spacing w:val="12"/>
          <w:w w:val="108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5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LOS</w:t>
      </w:r>
      <w:r w:rsidRPr="00D8220C">
        <w:rPr>
          <w:b/>
          <w:spacing w:val="30"/>
          <w:sz w:val="24"/>
          <w:szCs w:val="24"/>
          <w:lang w:val="es-AR"/>
        </w:rPr>
        <w:t xml:space="preserve"> </w:t>
      </w:r>
      <w:r w:rsidRPr="00D8220C">
        <w:rPr>
          <w:b/>
          <w:w w:val="107"/>
          <w:sz w:val="24"/>
          <w:szCs w:val="24"/>
          <w:lang w:val="es-AR"/>
        </w:rPr>
        <w:t>RI</w:t>
      </w:r>
      <w:r w:rsidRPr="00D8220C">
        <w:rPr>
          <w:b/>
          <w:spacing w:val="3"/>
          <w:w w:val="107"/>
          <w:sz w:val="24"/>
          <w:szCs w:val="24"/>
          <w:lang w:val="es-AR"/>
        </w:rPr>
        <w:t>E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b/>
          <w:w w:val="107"/>
          <w:sz w:val="24"/>
          <w:szCs w:val="24"/>
          <w:lang w:val="es-AR"/>
        </w:rPr>
        <w:t>GO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w w:val="107"/>
          <w:sz w:val="24"/>
          <w:szCs w:val="24"/>
          <w:lang w:val="es-AR"/>
        </w:rPr>
        <w:t>.</w:t>
      </w:r>
      <w:r w:rsidRPr="00D8220C">
        <w:rPr>
          <w:spacing w:val="4"/>
          <w:w w:val="10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x</w:t>
      </w:r>
      <w:r w:rsidRPr="00D8220C">
        <w:rPr>
          <w:sz w:val="24"/>
          <w:szCs w:val="24"/>
          <w:lang w:val="es-AR"/>
        </w:rPr>
        <w:t>ist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fica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/</w:t>
      </w:r>
      <w:r w:rsidR="003035B7">
        <w:rPr>
          <w:sz w:val="24"/>
          <w:szCs w:val="24"/>
          <w:lang w:val="es-AR"/>
        </w:rPr>
        <w:t xml:space="preserve">u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ivi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des. Una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: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resbal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ezos,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colis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, </w:t>
      </w:r>
      <w:r w:rsidRPr="00D8220C">
        <w:rPr>
          <w:sz w:val="24"/>
          <w:szCs w:val="24"/>
          <w:lang w:val="es-AR"/>
        </w:rPr>
        <w:t>suj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equi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os;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abra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aredes,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as,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cuerdas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po;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zaje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sujecio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ctuo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os.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Dichos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ve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se </w:t>
      </w:r>
      <w:r w:rsidRPr="00D8220C">
        <w:rPr>
          <w:sz w:val="24"/>
          <w:szCs w:val="24"/>
          <w:lang w:val="es-AR"/>
        </w:rPr>
        <w:t>afe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s: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fue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za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rdinación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 xml:space="preserve"> 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icipante;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exper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ena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ca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ada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amarre;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des;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anía de</w:t>
      </w:r>
      <w:r w:rsidRPr="00D8220C">
        <w:rPr>
          <w:sz w:val="24"/>
          <w:szCs w:val="24"/>
          <w:lang w:val="es-AR"/>
        </w:rPr>
        <w:t xml:space="preserve"> 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dica;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ó</w:t>
      </w:r>
      <w:r w:rsidRPr="00D8220C">
        <w:rPr>
          <w:w w:val="101"/>
          <w:sz w:val="24"/>
          <w:szCs w:val="24"/>
          <w:lang w:val="es-AR"/>
        </w:rPr>
        <w:t>n (</w:t>
      </w:r>
      <w:r w:rsidR="00D20116">
        <w:rPr>
          <w:spacing w:val="-2"/>
          <w:w w:val="101"/>
          <w:sz w:val="24"/>
          <w:szCs w:val="24"/>
          <w:lang w:val="es-AR"/>
        </w:rPr>
        <w:t>el</w:t>
      </w:r>
      <w:r w:rsidRPr="00D8220C">
        <w:rPr>
          <w:spacing w:val="1"/>
          <w:w w:val="101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w w:val="138"/>
          <w:sz w:val="24"/>
          <w:szCs w:val="24"/>
          <w:lang w:val="es-AR"/>
        </w:rPr>
        <w:t>"</w:t>
      </w:r>
      <w:r w:rsidR="00D20116">
        <w:rPr>
          <w:b/>
          <w:w w:val="101"/>
          <w:sz w:val="24"/>
          <w:szCs w:val="24"/>
          <w:lang w:val="es-AR"/>
        </w:rPr>
        <w:t>Reglamento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);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limiento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el 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sonal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nales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os, </w:t>
      </w:r>
      <w:r w:rsidRPr="00D8220C">
        <w:rPr>
          <w:sz w:val="24"/>
          <w:szCs w:val="24"/>
          <w:lang w:val="es-AR"/>
        </w:rPr>
        <w:t>inclui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pero no limitados 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otros 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los exonerados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 xml:space="preserve">ue </w:t>
      </w:r>
      <w:r w:rsidRPr="00D8220C">
        <w:rPr>
          <w:sz w:val="24"/>
          <w:szCs w:val="24"/>
          <w:lang w:val="es-AR"/>
        </w:rPr>
        <w:t>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sar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lesion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aves,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q</w:t>
      </w:r>
      <w:r w:rsidRPr="00D8220C">
        <w:rPr>
          <w:spacing w:val="-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erson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trae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ser</w:t>
      </w:r>
      <w:r w:rsidRPr="00D8220C">
        <w:rPr>
          <w:spacing w:val="2"/>
          <w:sz w:val="24"/>
          <w:szCs w:val="24"/>
          <w:lang w:val="es-AR"/>
        </w:rPr>
        <w:t xml:space="preserve"> 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rior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puede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conduc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inte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502183B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C686B84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CF1B03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F024B8D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4202E" w:rsidR="00D8220C" w:rsidP="00D8220C" w:rsidRDefault="00D8220C" w14:paraId="4619600D" w14:textId="77777777">
      <w:pPr>
        <w:pStyle w:val="NoSpacing"/>
        <w:rPr>
          <w:sz w:val="24"/>
          <w:szCs w:val="24"/>
          <w:lang w:val="es-AR"/>
        </w:rPr>
        <w:sectPr w:rsidRPr="00D4202E" w:rsidR="00D8220C">
          <w:pgSz w:w="11920" w:h="16840"/>
          <w:pgMar w:top="1560" w:right="1300" w:bottom="280" w:left="1300" w:header="720" w:footer="720" w:gutter="0"/>
          <w:cols w:space="720"/>
        </w:sectPr>
      </w:pPr>
    </w:p>
    <w:p w:rsidRPr="00D8220C" w:rsidR="00D8220C" w:rsidP="00D8220C" w:rsidRDefault="00D8220C" w14:paraId="5686A811" w14:textId="6CEC522E">
      <w:pPr>
        <w:pStyle w:val="NoSpacing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A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2"/>
          <w:sz w:val="24"/>
          <w:szCs w:val="24"/>
          <w:lang w:val="es-AR"/>
        </w:rPr>
        <w:t>N</w:t>
      </w:r>
      <w:r w:rsidRPr="00D8220C">
        <w:rPr>
          <w:b/>
          <w:sz w:val="24"/>
          <w:szCs w:val="24"/>
          <w:lang w:val="es-AR"/>
        </w:rPr>
        <w:t>CI</w:t>
      </w:r>
      <w:r w:rsidRPr="00D8220C">
        <w:rPr>
          <w:b/>
          <w:spacing w:val="-2"/>
          <w:sz w:val="24"/>
          <w:szCs w:val="24"/>
          <w:lang w:val="es-AR"/>
        </w:rPr>
        <w:t>Ó</w:t>
      </w:r>
      <w:r w:rsidRPr="00D8220C">
        <w:rPr>
          <w:b/>
          <w:sz w:val="24"/>
          <w:szCs w:val="24"/>
          <w:lang w:val="es-AR"/>
        </w:rPr>
        <w:t>N</w:t>
      </w:r>
      <w:r w:rsidRPr="00D8220C">
        <w:rPr>
          <w:b/>
          <w:spacing w:val="53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pacing w:val="-3"/>
          <w:w w:val="107"/>
          <w:sz w:val="24"/>
          <w:szCs w:val="24"/>
          <w:lang w:val="es-AR"/>
        </w:rPr>
        <w:t>R</w:t>
      </w:r>
      <w:r w:rsidRPr="00D8220C">
        <w:rPr>
          <w:b/>
          <w:spacing w:val="3"/>
          <w:w w:val="107"/>
          <w:sz w:val="24"/>
          <w:szCs w:val="24"/>
          <w:lang w:val="es-AR"/>
        </w:rPr>
        <w:t>I</w:t>
      </w:r>
      <w:r w:rsidRPr="00D8220C">
        <w:rPr>
          <w:b/>
          <w:spacing w:val="-1"/>
          <w:w w:val="107"/>
          <w:sz w:val="24"/>
          <w:szCs w:val="24"/>
          <w:lang w:val="es-AR"/>
        </w:rPr>
        <w:t>E</w:t>
      </w:r>
      <w:r w:rsidRPr="00D8220C">
        <w:rPr>
          <w:b/>
          <w:spacing w:val="3"/>
          <w:w w:val="107"/>
          <w:sz w:val="24"/>
          <w:szCs w:val="24"/>
          <w:lang w:val="es-AR"/>
        </w:rPr>
        <w:t>S</w:t>
      </w:r>
      <w:r w:rsidRPr="00D8220C">
        <w:rPr>
          <w:b/>
          <w:spacing w:val="-2"/>
          <w:w w:val="107"/>
          <w:sz w:val="24"/>
          <w:szCs w:val="24"/>
          <w:lang w:val="es-AR"/>
        </w:rPr>
        <w:t>GO</w:t>
      </w:r>
      <w:r w:rsidRPr="00D8220C">
        <w:rPr>
          <w:b/>
          <w:w w:val="107"/>
          <w:sz w:val="24"/>
          <w:szCs w:val="24"/>
          <w:lang w:val="es-AR"/>
        </w:rPr>
        <w:t>S</w:t>
      </w:r>
      <w:r w:rsidRPr="00D8220C">
        <w:rPr>
          <w:b/>
          <w:spacing w:val="5"/>
          <w:w w:val="107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w w:val="105"/>
          <w:sz w:val="24"/>
          <w:szCs w:val="24"/>
          <w:lang w:val="es-AR"/>
        </w:rPr>
        <w:t>RE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spacing w:val="2"/>
          <w:w w:val="105"/>
          <w:sz w:val="24"/>
          <w:szCs w:val="24"/>
          <w:lang w:val="es-AR"/>
        </w:rPr>
        <w:t>P</w:t>
      </w:r>
      <w:r w:rsidRPr="00D8220C">
        <w:rPr>
          <w:b/>
          <w:spacing w:val="-2"/>
          <w:w w:val="105"/>
          <w:sz w:val="24"/>
          <w:szCs w:val="24"/>
          <w:lang w:val="es-AR"/>
        </w:rPr>
        <w:t>O</w:t>
      </w:r>
      <w:r w:rsidRPr="00D8220C">
        <w:rPr>
          <w:b/>
          <w:spacing w:val="2"/>
          <w:w w:val="105"/>
          <w:sz w:val="24"/>
          <w:szCs w:val="24"/>
          <w:lang w:val="es-AR"/>
        </w:rPr>
        <w:t>N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w w:val="105"/>
          <w:sz w:val="24"/>
          <w:szCs w:val="24"/>
          <w:lang w:val="es-AR"/>
        </w:rPr>
        <w:t>AB</w:t>
      </w:r>
      <w:r w:rsidRPr="00D8220C">
        <w:rPr>
          <w:b/>
          <w:spacing w:val="5"/>
          <w:w w:val="105"/>
          <w:sz w:val="24"/>
          <w:szCs w:val="24"/>
          <w:lang w:val="es-AR"/>
        </w:rPr>
        <w:t>I</w:t>
      </w:r>
      <w:r w:rsidRPr="00D8220C">
        <w:rPr>
          <w:b/>
          <w:spacing w:val="-1"/>
          <w:w w:val="105"/>
          <w:sz w:val="24"/>
          <w:szCs w:val="24"/>
          <w:lang w:val="es-AR"/>
        </w:rPr>
        <w:t>L</w:t>
      </w:r>
      <w:r w:rsidRPr="00D8220C">
        <w:rPr>
          <w:b/>
          <w:w w:val="105"/>
          <w:sz w:val="24"/>
          <w:szCs w:val="24"/>
          <w:lang w:val="es-AR"/>
        </w:rPr>
        <w:t>IDAD</w:t>
      </w:r>
      <w:r w:rsidRPr="00D8220C">
        <w:rPr>
          <w:b/>
          <w:spacing w:val="-1"/>
          <w:w w:val="105"/>
          <w:sz w:val="24"/>
          <w:szCs w:val="24"/>
          <w:lang w:val="es-AR"/>
        </w:rPr>
        <w:t>E</w:t>
      </w:r>
      <w:r w:rsidRPr="00D8220C">
        <w:rPr>
          <w:b/>
          <w:w w:val="105"/>
          <w:sz w:val="24"/>
          <w:szCs w:val="24"/>
          <w:lang w:val="es-AR"/>
        </w:rPr>
        <w:t>S</w:t>
      </w:r>
      <w:r w:rsidRPr="00D8220C">
        <w:rPr>
          <w:w w:val="105"/>
          <w:sz w:val="24"/>
          <w:szCs w:val="24"/>
          <w:lang w:val="es-AR"/>
        </w:rPr>
        <w:t>.</w:t>
      </w:r>
      <w:r w:rsidRPr="00D8220C">
        <w:rPr>
          <w:spacing w:val="6"/>
          <w:w w:val="10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en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voluntarias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mo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mente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 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-5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>o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lesiones personales, enfermedades o muerte a mi hijo/a y el riesgo de que pierdan, roben o dañen bienes personales que me pertenezcan a mí o a mi hijo/a, incluso si dichas lesiones son la enfermedad o la muerte, La pérdida o daño es causada por la negligencia o actos u omisiones intencionales de cualquiera de los Exonerados o de cualquier otra persona y si esto ocurre mientras se participa u observan las Actividades o en cualquier otra área de la Instalación (como en las entradas, salidas o baños) o incluso fuera de las Instalaciones ubicadas en </w:t>
      </w:r>
      <w:del w:author="Glen Town" w:date="2022-01-26T15:42:00Z" w:id="32">
        <w:r w:rsidRPr="00D8220C" w:rsidDel="00A10BB8">
          <w:rPr>
            <w:sz w:val="24"/>
            <w:szCs w:val="24"/>
            <w:lang w:val="es-AR"/>
          </w:rPr>
          <w:delText xml:space="preserve">Unit </w:delText>
        </w:r>
      </w:del>
      <w:ins w:author="Glen Town" w:date="2022-01-26T15:42:00Z" w:id="33">
        <w:r w:rsidR="00A10BB8">
          <w:rPr>
            <w:sz w:val="24"/>
            <w:szCs w:val="24"/>
            <w:lang w:val="es-AR"/>
          </w:rPr>
          <w:t>la unidad</w:t>
        </w:r>
        <w:r w:rsidRPr="00D8220C" w:rsidR="00A10BB8">
          <w:rPr>
            <w:sz w:val="24"/>
            <w:szCs w:val="24"/>
            <w:lang w:val="es-AR"/>
          </w:rPr>
          <w:t xml:space="preserve"> </w:t>
        </w:r>
      </w:ins>
      <w:r w:rsidRPr="00D8220C">
        <w:rPr>
          <w:sz w:val="24"/>
          <w:szCs w:val="24"/>
          <w:lang w:val="es-AR"/>
        </w:rPr>
        <w:t>103</w:t>
      </w:r>
      <w:ins w:author="Glen Town" w:date="2022-01-26T15:42:00Z" w:id="34">
        <w:r w:rsidR="00A10BB8">
          <w:rPr>
            <w:sz w:val="24"/>
            <w:szCs w:val="24"/>
            <w:lang w:val="es-AR"/>
          </w:rPr>
          <w:t xml:space="preserve"> -</w:t>
        </w:r>
      </w:ins>
      <w:r w:rsidRPr="00D8220C">
        <w:rPr>
          <w:sz w:val="24"/>
          <w:szCs w:val="24"/>
          <w:lang w:val="es-AR"/>
        </w:rPr>
        <w:t xml:space="preserve"> 2639 Aurora Ave</w:t>
      </w:r>
      <w:ins w:author="Glen Town" w:date="2022-01-26T15:42:00Z" w:id="35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Naperville</w:t>
      </w:r>
      <w:ins w:author="Glen Town" w:date="2022-01-26T15:42:00Z" w:id="36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IL 60540 (como en las aceras o áreas de estacionamiento).</w:t>
      </w:r>
    </w:p>
    <w:p w:rsidRPr="00D8220C" w:rsidR="00D8220C" w:rsidP="00D8220C" w:rsidRDefault="00D8220C" w14:paraId="06EA69B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69E7887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726C4E3E" w14:textId="77777777">
      <w:pPr>
        <w:spacing w:line="243" w:lineRule="auto"/>
        <w:ind w:left="102" w:right="212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EXENCIÓN Y</w:t>
      </w:r>
      <w:r w:rsidRPr="00D8220C">
        <w:rPr>
          <w:b/>
          <w:spacing w:val="1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L</w:t>
      </w:r>
      <w:r w:rsidRPr="00D8220C">
        <w:rPr>
          <w:b/>
          <w:w w:val="106"/>
          <w:sz w:val="24"/>
          <w:szCs w:val="24"/>
          <w:lang w:val="es-AR"/>
        </w:rPr>
        <w:t>IBERACI</w:t>
      </w:r>
      <w:r w:rsidRPr="00D8220C">
        <w:rPr>
          <w:b/>
          <w:spacing w:val="-2"/>
          <w:w w:val="106"/>
          <w:sz w:val="24"/>
          <w:szCs w:val="24"/>
          <w:lang w:val="es-AR"/>
        </w:rPr>
        <w:t>Ó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0"/>
          <w:w w:val="106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"/>
          <w:w w:val="106"/>
          <w:sz w:val="24"/>
          <w:szCs w:val="24"/>
          <w:lang w:val="es-AR"/>
        </w:rPr>
        <w:t>C</w:t>
      </w:r>
      <w:r w:rsidRPr="00D8220C">
        <w:rPr>
          <w:b/>
          <w:spacing w:val="-2"/>
          <w:w w:val="106"/>
          <w:sz w:val="24"/>
          <w:szCs w:val="24"/>
          <w:lang w:val="es-AR"/>
        </w:rPr>
        <w:t>O</w:t>
      </w:r>
      <w:r w:rsidRPr="00D8220C">
        <w:rPr>
          <w:b/>
          <w:w w:val="106"/>
          <w:sz w:val="24"/>
          <w:szCs w:val="24"/>
          <w:lang w:val="es-AR"/>
        </w:rPr>
        <w:t>ND</w:t>
      </w:r>
      <w:r w:rsidRPr="00D8220C">
        <w:rPr>
          <w:b/>
          <w:spacing w:val="-2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C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ONAL.</w:t>
      </w:r>
      <w:r w:rsidRPr="00D8220C">
        <w:rPr>
          <w:spacing w:val="9"/>
          <w:w w:val="106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ncio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los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tar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juicio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ced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(denominados conjuntamente como los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10"/>
          <w:sz w:val="24"/>
          <w:szCs w:val="24"/>
          <w:lang w:val="es-AR"/>
        </w:rPr>
        <w:t>R</w:t>
      </w:r>
      <w:r w:rsidRPr="00D8220C">
        <w:rPr>
          <w:b/>
          <w:w w:val="101"/>
          <w:sz w:val="24"/>
          <w:szCs w:val="24"/>
          <w:lang w:val="es-AR"/>
        </w:rPr>
        <w:t>ec</w:t>
      </w:r>
      <w:r w:rsidRPr="00D8220C">
        <w:rPr>
          <w:b/>
          <w:spacing w:val="-2"/>
          <w:w w:val="101"/>
          <w:sz w:val="24"/>
          <w:szCs w:val="24"/>
          <w:lang w:val="es-AR"/>
        </w:rPr>
        <w:t>l</w:t>
      </w:r>
      <w:r w:rsidRPr="00D8220C">
        <w:rPr>
          <w:b/>
          <w:spacing w:val="5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08"/>
          <w:sz w:val="24"/>
          <w:szCs w:val="24"/>
          <w:lang w:val="es-AR"/>
        </w:rPr>
        <w:t>m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nue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uc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sores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ces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Exonerados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w w:val="101"/>
          <w:sz w:val="24"/>
          <w:szCs w:val="24"/>
          <w:lang w:val="es-AR"/>
        </w:rPr>
        <w:t xml:space="preserve">or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lib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2"/>
          <w:sz w:val="24"/>
          <w:szCs w:val="24"/>
          <w:lang w:val="es-AR"/>
        </w:rPr>
        <w:t>po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sabilid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ue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e,</w:t>
      </w:r>
      <w:r w:rsidRPr="00D8220C">
        <w:rPr>
          <w:sz w:val="24"/>
          <w:szCs w:val="24"/>
          <w:lang w:val="es-AR"/>
        </w:rPr>
        <w:t xml:space="preserve"> 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iales,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ostos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>lt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Hijo/a 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pando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an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stiendo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pacing w:val="-2"/>
          <w:sz w:val="24"/>
          <w:szCs w:val="24"/>
          <w:lang w:val="es-AR"/>
        </w:rPr>
        <w:t>im</w:t>
      </w:r>
      <w:r w:rsidRPr="00D8220C">
        <w:rPr>
          <w:sz w:val="24"/>
          <w:szCs w:val="24"/>
          <w:lang w:val="es-AR"/>
        </w:rPr>
        <w:t>itado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u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cui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002A61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0ABC80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924B8E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0D6A7B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5ED3F52" w14:textId="644FE2DA">
      <w:pPr>
        <w:spacing w:line="243" w:lineRule="auto"/>
        <w:ind w:left="102" w:right="125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CONTRATO</w:t>
      </w:r>
      <w:r w:rsidRPr="00D8220C">
        <w:rPr>
          <w:b/>
          <w:spacing w:val="6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P</w:t>
      </w:r>
      <w:r w:rsidRPr="00D8220C">
        <w:rPr>
          <w:b/>
          <w:spacing w:val="-3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RA</w:t>
      </w:r>
      <w:r w:rsidRPr="00D8220C">
        <w:rPr>
          <w:b/>
          <w:spacing w:val="3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pacing w:val="6"/>
          <w:sz w:val="24"/>
          <w:szCs w:val="24"/>
          <w:lang w:val="es-AR"/>
        </w:rPr>
        <w:t>E</w:t>
      </w:r>
      <w:r w:rsidRPr="00D8220C">
        <w:rPr>
          <w:b/>
          <w:spacing w:val="-4"/>
          <w:sz w:val="24"/>
          <w:szCs w:val="24"/>
          <w:lang w:val="es-AR"/>
        </w:rPr>
        <w:t>G</w:t>
      </w:r>
      <w:r w:rsidRPr="00D8220C">
        <w:rPr>
          <w:b/>
          <w:spacing w:val="2"/>
          <w:sz w:val="24"/>
          <w:szCs w:val="24"/>
          <w:lang w:val="es-AR"/>
        </w:rPr>
        <w:t>U</w:t>
      </w:r>
      <w:r w:rsidRPr="00D8220C">
        <w:rPr>
          <w:b/>
          <w:sz w:val="24"/>
          <w:szCs w:val="24"/>
          <w:lang w:val="es-AR"/>
        </w:rPr>
        <w:t>IR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sz w:val="24"/>
          <w:szCs w:val="24"/>
          <w:lang w:val="es-AR"/>
        </w:rPr>
        <w:t>EL REGLAMENTO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z w:val="24"/>
          <w:szCs w:val="24"/>
          <w:lang w:val="es-AR"/>
        </w:rPr>
        <w:t xml:space="preserve"> Yo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Act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v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ades </w:t>
      </w:r>
      <w:r w:rsidRPr="00D8220C">
        <w:rPr>
          <w:sz w:val="24"/>
          <w:szCs w:val="24"/>
          <w:lang w:val="es-AR"/>
        </w:rPr>
        <w:t>estable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ntes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rometo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z w:val="24"/>
          <w:szCs w:val="24"/>
          <w:lang w:val="es-AR"/>
        </w:rPr>
        <w:t>ién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ins w:author="Glen Town" w:date="2022-01-26T15:46:00Z" w:id="37">
        <w:r w:rsidR="00B13BA6">
          <w:rPr>
            <w:sz w:val="24"/>
            <w:szCs w:val="24"/>
            <w:lang w:val="es-AR"/>
          </w:rPr>
          <w:t>o</w:t>
        </w:r>
      </w:ins>
      <w:del w:author="Glen Town" w:date="2022-01-26T15:46:00Z" w:id="38">
        <w:r w:rsidRPr="00D8220C" w:rsidDel="00B13BA6">
          <w:rPr>
            <w:spacing w:val="2"/>
            <w:sz w:val="24"/>
            <w:szCs w:val="24"/>
            <w:lang w:val="es-AR"/>
          </w:rPr>
          <w:delText>a</w:delText>
        </w:r>
        <w:r w:rsidRPr="00D8220C" w:rsidDel="00B13BA6">
          <w:rPr>
            <w:sz w:val="24"/>
            <w:szCs w:val="24"/>
            <w:lang w:val="es-AR"/>
          </w:rPr>
          <w:delText>s</w:delText>
        </w:r>
      </w:del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aplicab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entras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 la instalación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69A301D5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D8A2870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83E254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32917C4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A81A787" w14:textId="59731B93">
      <w:pPr>
        <w:spacing w:line="243" w:lineRule="auto"/>
        <w:ind w:left="102" w:right="85"/>
        <w:rPr>
          <w:sz w:val="24"/>
          <w:szCs w:val="24"/>
          <w:lang w:val="es-AR"/>
        </w:rPr>
      </w:pPr>
      <w:r w:rsidRPr="00D8220C">
        <w:rPr>
          <w:b/>
          <w:w w:val="106"/>
          <w:sz w:val="24"/>
          <w:szCs w:val="24"/>
          <w:lang w:val="es-AR"/>
        </w:rPr>
        <w:t>IND</w:t>
      </w:r>
      <w:r w:rsidRPr="00D8220C">
        <w:rPr>
          <w:b/>
          <w:spacing w:val="-1"/>
          <w:w w:val="106"/>
          <w:sz w:val="24"/>
          <w:szCs w:val="24"/>
          <w:lang w:val="es-AR"/>
        </w:rPr>
        <w:t>E</w:t>
      </w:r>
      <w:r w:rsidRPr="00D8220C">
        <w:rPr>
          <w:b/>
          <w:spacing w:val="4"/>
          <w:w w:val="106"/>
          <w:sz w:val="24"/>
          <w:szCs w:val="24"/>
          <w:lang w:val="es-AR"/>
        </w:rPr>
        <w:t>M</w:t>
      </w:r>
      <w:r w:rsidRPr="00D8220C">
        <w:rPr>
          <w:b/>
          <w:w w:val="106"/>
          <w:sz w:val="24"/>
          <w:szCs w:val="24"/>
          <w:lang w:val="es-AR"/>
        </w:rPr>
        <w:t>NI</w:t>
      </w:r>
      <w:r w:rsidRPr="00D8220C">
        <w:rPr>
          <w:b/>
          <w:spacing w:val="-4"/>
          <w:w w:val="106"/>
          <w:sz w:val="24"/>
          <w:szCs w:val="24"/>
          <w:lang w:val="es-AR"/>
        </w:rPr>
        <w:t>Z</w:t>
      </w:r>
      <w:r w:rsidRPr="00D8220C">
        <w:rPr>
          <w:b/>
          <w:w w:val="106"/>
          <w:sz w:val="24"/>
          <w:szCs w:val="24"/>
          <w:lang w:val="es-AR"/>
        </w:rPr>
        <w:t>ACIÓN</w:t>
      </w:r>
      <w:r w:rsidRPr="00D8220C">
        <w:rPr>
          <w:w w:val="106"/>
          <w:sz w:val="24"/>
          <w:szCs w:val="24"/>
          <w:lang w:val="es-AR"/>
        </w:rPr>
        <w:t>.</w:t>
      </w:r>
      <w:r w:rsidRPr="00D8220C">
        <w:rPr>
          <w:spacing w:val="6"/>
          <w:w w:val="10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que: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48:00Z" w:id="39">
        <w:r w:rsidR="00B13BA6">
          <w:rPr>
            <w:spacing w:val="6"/>
            <w:sz w:val="24"/>
            <w:szCs w:val="24"/>
            <w:lang w:val="es-AR"/>
          </w:rPr>
          <w:t xml:space="preserve">Yo y/o </w:t>
        </w:r>
      </w:ins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causa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ntrib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ane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lesión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pers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 la Instalación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érdida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 Instalación,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(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ación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asun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quí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o;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IZAR,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LIBERAR DE TODA RESPONSABILIDAD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1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w w:val="10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sur</w:t>
      </w:r>
      <w:r w:rsidRPr="00D8220C">
        <w:rPr>
          <w:spacing w:val="-2"/>
          <w:sz w:val="24"/>
          <w:szCs w:val="24"/>
          <w:lang w:val="es-AR"/>
        </w:rPr>
        <w:t>j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articipac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bo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-5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cu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ra.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en</w:t>
      </w:r>
    </w:p>
    <w:p w:rsidRPr="00D8220C" w:rsidR="00D8220C" w:rsidP="00D8220C" w:rsidRDefault="00D8220C" w14:paraId="2B049A1F" w14:textId="77777777">
      <w:pPr>
        <w:spacing w:line="242" w:lineRule="auto"/>
        <w:ind w:left="102" w:right="694"/>
        <w:rPr>
          <w:sz w:val="24"/>
          <w:szCs w:val="24"/>
          <w:lang w:val="es-AR"/>
        </w:rPr>
        <w:sectPr w:rsidRPr="00D8220C" w:rsidR="00D8220C">
          <w:pgSz w:w="11920" w:h="16840"/>
          <w:pgMar w:top="1560" w:right="1300" w:bottom="280" w:left="1300" w:header="720" w:footer="720" w:gutter="0"/>
          <w:cols w:space="720"/>
        </w:sectPr>
      </w:pPr>
      <w:r w:rsidRPr="00D8220C">
        <w:rPr>
          <w:sz w:val="24"/>
          <w:szCs w:val="24"/>
          <w:lang w:val="es-AR"/>
        </w:rPr>
        <w:t>caso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mi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4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5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5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ados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ir.</w:t>
      </w:r>
    </w:p>
    <w:p w:rsidRPr="00D8220C" w:rsidR="00D8220C" w:rsidP="00D8220C" w:rsidRDefault="00D8220C" w14:paraId="6A9953F4" w14:textId="77777777">
      <w:pPr>
        <w:spacing w:before="9" w:line="1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736966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435A4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900E23C" w14:textId="77777777">
      <w:pPr>
        <w:spacing w:before="33" w:line="243" w:lineRule="auto"/>
        <w:ind w:left="102" w:right="70"/>
        <w:rPr>
          <w:sz w:val="24"/>
          <w:szCs w:val="24"/>
          <w:lang w:val="es-AR"/>
        </w:rPr>
      </w:pP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ALUD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EGU</w:t>
      </w:r>
      <w:r w:rsidRPr="00D8220C">
        <w:rPr>
          <w:b/>
          <w:spacing w:val="2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ID</w:t>
      </w:r>
      <w:r w:rsidRPr="00D8220C">
        <w:rPr>
          <w:b/>
          <w:spacing w:val="2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D.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garantizo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nf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dad, </w:t>
      </w:r>
      <w:r w:rsidRPr="00D8220C">
        <w:rPr>
          <w:sz w:val="24"/>
          <w:szCs w:val="24"/>
          <w:lang w:val="es-AR"/>
        </w:rPr>
        <w:t>enf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im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era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 xml:space="preserve">ura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lg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sultaré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obtendré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tor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za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spacing w:val="-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>uier ac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v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71F3D86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2C1177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AE37C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A9E9753" w14:textId="236F43E9">
      <w:pPr>
        <w:spacing w:line="243" w:lineRule="auto"/>
        <w:ind w:left="102" w:right="152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Reco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 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rno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claro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á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</w:t>
      </w:r>
      <w:ins w:author="Glen Town" w:date="2022-01-26T15:51:00Z" w:id="40">
        <w:r w:rsidR="003C3E2C">
          <w:rPr>
            <w:sz w:val="24"/>
            <w:szCs w:val="24"/>
            <w:lang w:val="es-AR"/>
          </w:rPr>
          <w:t>o</w:t>
        </w:r>
      </w:ins>
      <w:del w:author="Glen Town" w:date="2022-01-26T15:51:00Z" w:id="41">
        <w:r w:rsidRPr="00D8220C" w:rsidDel="003C3E2C">
          <w:rPr>
            <w:sz w:val="24"/>
            <w:szCs w:val="24"/>
            <w:lang w:val="es-AR"/>
          </w:rPr>
          <w:delText>as</w:delText>
        </w:r>
      </w:del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Reglamento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mento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entre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ñía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suspe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almente,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ividad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entera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esar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raz</w:t>
      </w:r>
      <w:r w:rsidRPr="00D8220C">
        <w:rPr>
          <w:spacing w:val="-5"/>
          <w:w w:val="101"/>
          <w:sz w:val="24"/>
          <w:szCs w:val="24"/>
          <w:lang w:val="es-AR"/>
        </w:rPr>
        <w:t>ó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5120104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61E99A3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EF8F47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FC7EC9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A6416" w14:paraId="13CC823A" w14:textId="5CEFE955">
      <w:pPr>
        <w:spacing w:line="243" w:lineRule="auto"/>
        <w:ind w:left="102" w:right="72"/>
        <w:rPr>
          <w:sz w:val="24"/>
          <w:szCs w:val="24"/>
          <w:lang w:val="es-AR"/>
        </w:rPr>
      </w:pPr>
      <w:r>
        <w:rPr>
          <w:b/>
          <w:w w:val="106"/>
          <w:sz w:val="24"/>
          <w:szCs w:val="24"/>
          <w:lang w:val="es-AR"/>
        </w:rPr>
        <w:t xml:space="preserve">AUTORIZACIÓN DE </w:t>
      </w:r>
      <w:r w:rsidRPr="00D8220C" w:rsidR="00522D3E">
        <w:rPr>
          <w:b/>
          <w:w w:val="106"/>
          <w:sz w:val="24"/>
          <w:szCs w:val="24"/>
          <w:lang w:val="es-AR"/>
        </w:rPr>
        <w:t>TOMA</w:t>
      </w:r>
      <w:r w:rsidRPr="00D8220C" w:rsidR="00522D3E">
        <w:rPr>
          <w:b/>
          <w:spacing w:val="1"/>
          <w:w w:val="106"/>
          <w:sz w:val="24"/>
          <w:szCs w:val="24"/>
          <w:lang w:val="es-AR"/>
        </w:rPr>
        <w:t xml:space="preserve"> </w:t>
      </w:r>
      <w:r w:rsidRPr="00D8220C" w:rsidR="00522D3E">
        <w:rPr>
          <w:b/>
          <w:spacing w:val="-3"/>
          <w:sz w:val="24"/>
          <w:szCs w:val="24"/>
          <w:lang w:val="es-AR"/>
        </w:rPr>
        <w:t>D</w:t>
      </w:r>
      <w:r w:rsidRPr="00D8220C" w:rsidR="00522D3E">
        <w:rPr>
          <w:b/>
          <w:sz w:val="24"/>
          <w:szCs w:val="24"/>
          <w:lang w:val="es-AR"/>
        </w:rPr>
        <w:t>E</w:t>
      </w:r>
      <w:r w:rsidRPr="00D8220C" w:rsidR="00522D3E">
        <w:rPr>
          <w:b/>
          <w:spacing w:val="19"/>
          <w:sz w:val="24"/>
          <w:szCs w:val="24"/>
          <w:lang w:val="es-AR"/>
        </w:rPr>
        <w:t xml:space="preserve"> </w:t>
      </w:r>
      <w:r w:rsidRPr="00D8220C" w:rsidR="00522D3E">
        <w:rPr>
          <w:b/>
          <w:sz w:val="24"/>
          <w:szCs w:val="24"/>
          <w:lang w:val="es-AR"/>
        </w:rPr>
        <w:t>F</w:t>
      </w:r>
      <w:r w:rsidRPr="00D8220C" w:rsidR="00522D3E">
        <w:rPr>
          <w:b/>
          <w:spacing w:val="-2"/>
          <w:sz w:val="24"/>
          <w:szCs w:val="24"/>
          <w:lang w:val="es-AR"/>
        </w:rPr>
        <w:t>O</w:t>
      </w:r>
      <w:r w:rsidRPr="00D8220C" w:rsidR="00522D3E">
        <w:rPr>
          <w:b/>
          <w:spacing w:val="3"/>
          <w:sz w:val="24"/>
          <w:szCs w:val="24"/>
          <w:lang w:val="es-AR"/>
        </w:rPr>
        <w:t>T</w:t>
      </w:r>
      <w:r w:rsidRPr="00D8220C" w:rsidR="00522D3E">
        <w:rPr>
          <w:b/>
          <w:spacing w:val="-2"/>
          <w:sz w:val="24"/>
          <w:szCs w:val="24"/>
          <w:lang w:val="es-AR"/>
        </w:rPr>
        <w:t>OGRAFÍA</w:t>
      </w:r>
      <w:r w:rsidR="00522D3E">
        <w:rPr>
          <w:b/>
          <w:spacing w:val="-2"/>
          <w:sz w:val="24"/>
          <w:szCs w:val="24"/>
          <w:lang w:val="es-AR"/>
        </w:rPr>
        <w:t>/REDES SOCIALES/VIDEO</w:t>
      </w:r>
      <w:r w:rsidRPr="00D8220C" w:rsidR="00522D3E">
        <w:rPr>
          <w:sz w:val="24"/>
          <w:szCs w:val="24"/>
          <w:lang w:val="es-AR"/>
        </w:rPr>
        <w:t xml:space="preserve">. 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or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pe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mi</w:t>
      </w:r>
      <w:r w:rsidRPr="00D8220C" w:rsidR="00522D3E">
        <w:rPr>
          <w:sz w:val="24"/>
          <w:szCs w:val="24"/>
          <w:lang w:val="es-AR"/>
        </w:rPr>
        <w:t>so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 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pa</w:t>
      </w:r>
      <w:r w:rsidRPr="00D8220C" w:rsidR="00522D3E">
        <w:rPr>
          <w:spacing w:val="-2"/>
          <w:sz w:val="24"/>
          <w:szCs w:val="24"/>
          <w:lang w:val="es-AR"/>
        </w:rPr>
        <w:t>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sus </w:t>
      </w:r>
      <w:r w:rsidRPr="00D8220C" w:rsidR="00522D3E">
        <w:rPr>
          <w:sz w:val="24"/>
          <w:szCs w:val="24"/>
          <w:lang w:val="es-AR"/>
        </w:rPr>
        <w:t>fu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f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rios,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pl</w:t>
      </w:r>
      <w:r w:rsidRPr="00D8220C" w:rsidR="00522D3E">
        <w:rPr>
          <w:spacing w:val="2"/>
          <w:sz w:val="24"/>
          <w:szCs w:val="24"/>
          <w:lang w:val="es-AR"/>
        </w:rPr>
        <w:t>ea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ntes,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5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s</w:t>
      </w:r>
      <w:r w:rsidRPr="00D8220C" w:rsidR="00522D3E">
        <w:rPr>
          <w:spacing w:val="-2"/>
          <w:w w:val="101"/>
          <w:sz w:val="24"/>
          <w:szCs w:val="24"/>
          <w:lang w:val="es-AR"/>
        </w:rPr>
        <w:t>u</w:t>
      </w:r>
      <w:r w:rsidRPr="00D8220C" w:rsidR="00522D3E">
        <w:rPr>
          <w:spacing w:val="2"/>
          <w:w w:val="101"/>
          <w:sz w:val="24"/>
          <w:szCs w:val="24"/>
          <w:lang w:val="es-AR"/>
        </w:rPr>
        <w:t>c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2"/>
          <w:w w:val="101"/>
          <w:sz w:val="24"/>
          <w:szCs w:val="24"/>
          <w:lang w:val="es-AR"/>
        </w:rPr>
        <w:t>s</w:t>
      </w:r>
      <w:r w:rsidRPr="00D8220C" w:rsidR="00522D3E">
        <w:rPr>
          <w:spacing w:val="2"/>
          <w:w w:val="101"/>
          <w:sz w:val="24"/>
          <w:szCs w:val="24"/>
          <w:lang w:val="es-AR"/>
        </w:rPr>
        <w:t>or</w:t>
      </w:r>
      <w:r w:rsidRPr="00D8220C" w:rsidR="00522D3E">
        <w:rPr>
          <w:w w:val="101"/>
          <w:sz w:val="24"/>
          <w:szCs w:val="24"/>
          <w:lang w:val="es-AR"/>
        </w:rPr>
        <w:t xml:space="preserve">es,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encia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os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</w:t>
      </w:r>
      <w:r w:rsidR="00522D3E">
        <w:rPr>
          <w:sz w:val="24"/>
          <w:szCs w:val="24"/>
          <w:lang w:val="es-AR"/>
        </w:rPr>
        <w:t>/grabar videos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ins w:author="Glen Town" w:date="2022-01-26T15:53:00Z" w:id="42">
        <w:r w:rsidR="003C3E2C">
          <w:rPr>
            <w:spacing w:val="11"/>
            <w:sz w:val="24"/>
            <w:szCs w:val="24"/>
            <w:lang w:val="es-AR"/>
          </w:rPr>
          <w:t xml:space="preserve">de </w:t>
        </w:r>
      </w:ins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eja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za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pacing w:val="-5"/>
          <w:sz w:val="24"/>
          <w:szCs w:val="24"/>
          <w:lang w:val="es-AR"/>
        </w:rPr>
        <w:t>y</w:t>
      </w:r>
      <w:r w:rsidRPr="00D8220C" w:rsidR="00522D3E">
        <w:rPr>
          <w:sz w:val="24"/>
          <w:szCs w:val="24"/>
          <w:lang w:val="es-AR"/>
        </w:rPr>
        <w:t>/o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mi </w:t>
      </w:r>
      <w:r w:rsidRPr="00D8220C" w:rsidR="00522D3E">
        <w:rPr>
          <w:sz w:val="24"/>
          <w:szCs w:val="24"/>
          <w:lang w:val="es-AR"/>
        </w:rPr>
        <w:t>Hijo/a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ras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se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Instalac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su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.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w w:val="101"/>
          <w:sz w:val="24"/>
          <w:szCs w:val="24"/>
          <w:lang w:val="es-AR"/>
        </w:rPr>
        <w:t>p</w:t>
      </w:r>
      <w:r w:rsidRPr="00D8220C" w:rsidR="00522D3E">
        <w:rPr>
          <w:spacing w:val="4"/>
          <w:w w:val="101"/>
          <w:sz w:val="24"/>
          <w:szCs w:val="24"/>
          <w:lang w:val="es-AR"/>
        </w:rPr>
        <w:t>r</w:t>
      </w:r>
      <w:r w:rsidRPr="00D8220C" w:rsidR="00522D3E">
        <w:rPr>
          <w:spacing w:val="-3"/>
          <w:w w:val="101"/>
          <w:sz w:val="24"/>
          <w:szCs w:val="24"/>
          <w:lang w:val="es-AR"/>
        </w:rPr>
        <w:t>e</w:t>
      </w:r>
      <w:r w:rsidRPr="00D8220C" w:rsidR="00522D3E">
        <w:rPr>
          <w:w w:val="101"/>
          <w:sz w:val="24"/>
          <w:szCs w:val="24"/>
          <w:lang w:val="es-AR"/>
        </w:rPr>
        <w:t xml:space="preserve">sente </w:t>
      </w:r>
      <w:r w:rsidRPr="00D8220C" w:rsidR="00522D3E">
        <w:rPr>
          <w:sz w:val="24"/>
          <w:szCs w:val="24"/>
          <w:lang w:val="es-AR"/>
        </w:rPr>
        <w:t>ot</w:t>
      </w:r>
      <w:r w:rsidRPr="00D8220C" w:rsidR="00522D3E">
        <w:rPr>
          <w:spacing w:val="2"/>
          <w:sz w:val="24"/>
          <w:szCs w:val="24"/>
          <w:lang w:val="es-AR"/>
        </w:rPr>
        <w:t>or</w:t>
      </w:r>
      <w:r w:rsidRPr="00D8220C" w:rsidR="00522D3E">
        <w:rPr>
          <w:spacing w:val="-7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Compañía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ara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it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car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realizar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oto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op sobre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cualq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d</w:t>
      </w:r>
      <w:r w:rsidRPr="00D8220C" w:rsidR="00522D3E">
        <w:rPr>
          <w:spacing w:val="3"/>
          <w:w w:val="101"/>
          <w:sz w:val="24"/>
          <w:szCs w:val="24"/>
          <w:lang w:val="es-AR"/>
        </w:rPr>
        <w:t>i</w:t>
      </w:r>
      <w:r w:rsidRPr="00D8220C" w:rsidR="00522D3E">
        <w:rPr>
          <w:w w:val="101"/>
          <w:sz w:val="24"/>
          <w:szCs w:val="24"/>
          <w:lang w:val="es-AR"/>
        </w:rPr>
        <w:t>c</w:t>
      </w:r>
      <w:r w:rsidRPr="00D8220C" w:rsidR="00522D3E">
        <w:rPr>
          <w:spacing w:val="-2"/>
          <w:w w:val="101"/>
          <w:sz w:val="24"/>
          <w:szCs w:val="24"/>
          <w:lang w:val="es-AR"/>
        </w:rPr>
        <w:t>h</w:t>
      </w:r>
      <w:r w:rsidRPr="00D8220C" w:rsidR="00522D3E">
        <w:rPr>
          <w:w w:val="101"/>
          <w:sz w:val="24"/>
          <w:szCs w:val="24"/>
          <w:lang w:val="es-AR"/>
        </w:rPr>
        <w:t xml:space="preserve">as </w:t>
      </w:r>
      <w:del w:author="Glen Town" w:date="2022-01-26T15:54:00Z" w:id="43">
        <w:r w:rsidRPr="00D8220C" w:rsidDel="003C3E2C" w:rsidR="00522D3E">
          <w:rPr>
            <w:sz w:val="24"/>
            <w:szCs w:val="24"/>
            <w:lang w:val="es-AR"/>
          </w:rPr>
          <w:delText>fo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t</w:delText>
        </w:r>
        <w:r w:rsidRPr="00D8220C" w:rsidDel="003C3E2C" w:rsidR="00522D3E">
          <w:rPr>
            <w:spacing w:val="5"/>
            <w:sz w:val="24"/>
            <w:szCs w:val="24"/>
            <w:lang w:val="es-AR"/>
          </w:rPr>
          <w:delText>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g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r</w:delText>
        </w:r>
        <w:r w:rsidRPr="00D8220C" w:rsidDel="003C3E2C" w:rsidR="00522D3E">
          <w:rPr>
            <w:sz w:val="24"/>
            <w:szCs w:val="24"/>
            <w:lang w:val="es-AR"/>
          </w:rPr>
          <w:delText>af</w:delText>
        </w:r>
      </w:del>
      <w:ins w:author="Glen Town" w:date="2022-01-26T15:54:00Z" w:id="44">
        <w:r w:rsidR="003C3E2C">
          <w:rPr>
            <w:sz w:val="24"/>
            <w:szCs w:val="24"/>
            <w:lang w:val="es-AR"/>
          </w:rPr>
          <w:t xml:space="preserve">fotografías </w:t>
        </w:r>
      </w:ins>
      <w:del w:author="Glen Town" w:date="2022-01-26T15:54:00Z" w:id="45">
        <w:r w:rsidRPr="00D8220C" w:rsidDel="003C3E2C" w:rsidR="00522D3E">
          <w:rPr>
            <w:spacing w:val="-2"/>
            <w:sz w:val="24"/>
            <w:szCs w:val="24"/>
            <w:lang w:val="es-AR"/>
          </w:rPr>
          <w:delText>i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a</w:delText>
        </w:r>
        <w:r w:rsidRPr="00D8220C" w:rsidDel="003C3E2C" w:rsidR="00522D3E">
          <w:rPr>
            <w:sz w:val="24"/>
            <w:szCs w:val="24"/>
            <w:lang w:val="es-AR"/>
          </w:rPr>
          <w:delText>r</w:delText>
        </w:r>
      </w:del>
      <w:r w:rsidR="00522D3E">
        <w:rPr>
          <w:sz w:val="24"/>
          <w:szCs w:val="24"/>
          <w:lang w:val="es-AR"/>
        </w:rPr>
        <w:t>/grabaciones de videos</w:t>
      </w:r>
      <w:r w:rsidRPr="00D8220C" w:rsidR="00522D3E">
        <w:rPr>
          <w:sz w:val="24"/>
          <w:szCs w:val="24"/>
          <w:lang w:val="es-AR"/>
        </w:rPr>
        <w:t>,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ren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cho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ec</w:t>
      </w:r>
      <w:r w:rsidRPr="00D8220C" w:rsidR="00522D3E">
        <w:rPr>
          <w:spacing w:val="-5"/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na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apro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en.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l</w:t>
      </w:r>
      <w:r w:rsidRPr="00D8220C" w:rsidR="00522D3E">
        <w:rPr>
          <w:w w:val="101"/>
          <w:sz w:val="24"/>
          <w:szCs w:val="24"/>
          <w:lang w:val="es-AR"/>
        </w:rPr>
        <w:t xml:space="preserve">a </w:t>
      </w:r>
      <w:r w:rsidRPr="00D8220C" w:rsidR="00522D3E">
        <w:rPr>
          <w:sz w:val="24"/>
          <w:szCs w:val="24"/>
          <w:lang w:val="es-AR"/>
        </w:rPr>
        <w:t>pres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nte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las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as</w:t>
      </w:r>
      <w:ins w:author="Glen Town" w:date="2022-01-26T15:54:00Z" w:id="46">
        <w:r w:rsidR="003C3E2C">
          <w:rPr>
            <w:sz w:val="24"/>
            <w:szCs w:val="24"/>
            <w:lang w:val="es-AR"/>
          </w:rPr>
          <w:t>/grabaciones</w:t>
        </w:r>
      </w:ins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mí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y/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mi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Hijo/a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s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w w:val="101"/>
          <w:sz w:val="24"/>
          <w:szCs w:val="24"/>
          <w:lang w:val="es-AR"/>
        </w:rPr>
        <w:t xml:space="preserve">n </w:t>
      </w:r>
      <w:r w:rsidRPr="00D8220C" w:rsidR="00522D3E">
        <w:rPr>
          <w:sz w:val="24"/>
          <w:szCs w:val="24"/>
          <w:lang w:val="es-AR"/>
        </w:rPr>
        <w:t>util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z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das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odo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el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5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quier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to,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cl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fines </w:t>
      </w:r>
      <w:r w:rsidRPr="00D8220C" w:rsidR="00522D3E">
        <w:rPr>
          <w:sz w:val="24"/>
          <w:szCs w:val="24"/>
          <w:lang w:val="es-AR"/>
        </w:rPr>
        <w:t>ed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iv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ic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pacing w:val="-2"/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edio,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ncluid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sos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lec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róni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para </w:t>
      </w:r>
      <w:r w:rsidRPr="00D8220C" w:rsidR="00522D3E">
        <w:rPr>
          <w:sz w:val="24"/>
          <w:szCs w:val="24"/>
          <w:lang w:val="es-AR"/>
        </w:rPr>
        <w:t>sie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spacing w:val="5"/>
          <w:w w:val="101"/>
          <w:sz w:val="24"/>
          <w:szCs w:val="24"/>
          <w:lang w:val="es-AR"/>
        </w:rPr>
        <w:t>l</w:t>
      </w:r>
      <w:r w:rsidRPr="00D8220C" w:rsidR="00522D3E">
        <w:rPr>
          <w:spacing w:val="-7"/>
          <w:w w:val="101"/>
          <w:sz w:val="24"/>
          <w:szCs w:val="24"/>
          <w:lang w:val="es-AR"/>
        </w:rPr>
        <w:t>g</w:t>
      </w:r>
      <w:r w:rsidRPr="00D8220C" w:rsidR="00522D3E">
        <w:rPr>
          <w:w w:val="101"/>
          <w:sz w:val="24"/>
          <w:szCs w:val="24"/>
          <w:lang w:val="es-AR"/>
        </w:rPr>
        <w:t>u</w:t>
      </w:r>
      <w:r w:rsidRPr="00D8220C" w:rsidR="00522D3E">
        <w:rPr>
          <w:spacing w:val="5"/>
          <w:w w:val="101"/>
          <w:sz w:val="24"/>
          <w:szCs w:val="24"/>
          <w:lang w:val="es-AR"/>
        </w:rPr>
        <w:t>n</w:t>
      </w:r>
      <w:r w:rsidRPr="00D8220C" w:rsidR="00522D3E">
        <w:rPr>
          <w:w w:val="101"/>
          <w:sz w:val="24"/>
          <w:szCs w:val="24"/>
          <w:lang w:val="es-AR"/>
        </w:rPr>
        <w:t>a.</w:t>
      </w:r>
    </w:p>
    <w:p w:rsidRPr="00D8220C" w:rsidR="00522D3E" w:rsidP="00522D3E" w:rsidRDefault="00522D3E" w14:paraId="27AC99FA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239BDA6C" w14:textId="1B2A6DC2">
      <w:pPr>
        <w:spacing w:line="243" w:lineRule="auto"/>
        <w:ind w:left="102" w:right="217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Ent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añ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utili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as</w:t>
      </w:r>
      <w:ins w:author="Glen Town" w:date="2022-01-26T15:55:00Z" w:id="47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asoci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sación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publ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fot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ins w:author="Glen Town" w:date="2022-01-26T15:55:00Z" w:id="48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Hijo/a.</w:t>
      </w:r>
    </w:p>
    <w:p w:rsidRPr="00D8220C" w:rsidR="00522D3E" w:rsidP="00522D3E" w:rsidRDefault="00522D3E" w14:paraId="2D17297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6C9E97F7" w14:textId="77777777">
      <w:pPr>
        <w:spacing w:line="243" w:lineRule="auto"/>
        <w:ind w:left="102" w:right="93"/>
        <w:rPr>
          <w:sz w:val="24"/>
          <w:szCs w:val="24"/>
          <w:lang w:val="es-AR"/>
        </w:rPr>
        <w:sectPr w:rsidRPr="00D8220C" w:rsidR="00522D3E">
          <w:pgSz w:w="11920" w:h="16840"/>
          <w:pgMar w:top="1560" w:right="1360" w:bottom="280" w:left="1300" w:header="720" w:footer="720" w:gutter="0"/>
          <w:cols w:space="720"/>
        </w:sectPr>
      </w:pPr>
      <w:r w:rsidRPr="00D8220C">
        <w:rPr>
          <w:spacing w:val="-1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ompa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años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tipo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endo,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ión; fal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 luz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apr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pi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ebida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ica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5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deman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ient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admin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la Co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ñía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bre,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w w:val="101"/>
          <w:sz w:val="24"/>
          <w:szCs w:val="24"/>
          <w:lang w:val="es-AR"/>
        </w:rPr>
        <w:t>a</w:t>
      </w:r>
      <w:r w:rsidRPr="00D8220C">
        <w:rPr>
          <w:spacing w:val="-5"/>
          <w:w w:val="101"/>
          <w:sz w:val="24"/>
          <w:szCs w:val="24"/>
          <w:lang w:val="es-AR"/>
        </w:rPr>
        <w:t>y</w:t>
      </w:r>
      <w:r w:rsidRPr="00D8220C">
        <w:rPr>
          <w:w w:val="101"/>
          <w:sz w:val="24"/>
          <w:szCs w:val="24"/>
          <w:lang w:val="es-AR"/>
        </w:rPr>
        <w:t>u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ar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asist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2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dimie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evocabl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it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ciones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tie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po</w:t>
      </w:r>
      <w:r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1B38C17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B639B78" w14:textId="77777777">
      <w:pPr>
        <w:spacing w:line="200" w:lineRule="exact"/>
        <w:rPr>
          <w:sz w:val="24"/>
          <w:szCs w:val="24"/>
          <w:lang w:val="es-AR"/>
        </w:rPr>
      </w:pPr>
    </w:p>
    <w:p w:rsidRPr="00735039" w:rsidR="00735039" w:rsidP="00735039" w:rsidRDefault="00D8220C" w14:paraId="1274F1B4" w14:textId="4759922B">
      <w:pPr>
        <w:spacing w:before="33" w:line="243" w:lineRule="auto"/>
        <w:ind w:left="102" w:right="126"/>
        <w:rPr>
          <w:ins w:author="Krisi Sp" w:date="2022-02-01T08:26:00Z" w:id="49"/>
          <w:w w:val="101"/>
          <w:sz w:val="24"/>
          <w:szCs w:val="24"/>
          <w:lang w:val="es-AR"/>
          <w:rPrChange w:author="Krisi Sp" w:date="2022-02-01T08:26:00Z" w:id="50">
            <w:rPr>
              <w:ins w:author="Krisi Sp" w:date="2022-02-01T08:26:00Z" w:id="51"/>
              <w:sz w:val="24"/>
              <w:szCs w:val="24"/>
              <w:lang w:val="es-AR"/>
            </w:rPr>
          </w:rPrChange>
        </w:rPr>
      </w:pPr>
      <w:r w:rsidRPr="00D8220C">
        <w:rPr>
          <w:b/>
          <w:sz w:val="24"/>
          <w:szCs w:val="24"/>
          <w:lang w:val="es-AR"/>
        </w:rPr>
        <w:t>VA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</w:t>
      </w:r>
      <w:r w:rsidRPr="00D8220C">
        <w:rPr>
          <w:b/>
          <w:spacing w:val="3"/>
          <w:sz w:val="24"/>
          <w:szCs w:val="24"/>
          <w:lang w:val="es-AR"/>
        </w:rPr>
        <w:t>O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pacing w:val="4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han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acion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tendi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las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quin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cumento,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ea</w:t>
      </w:r>
      <w:r w:rsidRPr="00D8220C">
        <w:rPr>
          <w:spacing w:val="2"/>
          <w:sz w:val="24"/>
          <w:szCs w:val="24"/>
          <w:lang w:val="es-AR"/>
        </w:rPr>
        <w:t xml:space="preserve"> v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b</w:t>
      </w:r>
      <w:r w:rsidRPr="00D8220C">
        <w:rPr>
          <w:w w:val="101"/>
          <w:sz w:val="24"/>
          <w:szCs w:val="24"/>
          <w:lang w:val="es-AR"/>
        </w:rPr>
        <w:t>ar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irá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inter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del </w:t>
      </w:r>
      <w:r w:rsidRPr="00D8220C">
        <w:rPr>
          <w:sz w:val="24"/>
          <w:szCs w:val="24"/>
          <w:lang w:val="es-AR"/>
        </w:rPr>
        <w:t>Estado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ningún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lic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s).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li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 xml:space="preserve">ois </w:t>
      </w:r>
      <w:r w:rsidRPr="00D8220C">
        <w:rPr>
          <w:sz w:val="24"/>
          <w:szCs w:val="24"/>
          <w:lang w:val="es-AR"/>
        </w:rPr>
        <w:t>ten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jurisdi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ex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 xml:space="preserve">realizar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quier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6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 xml:space="preserve">alquier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jurisdi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ón </w:t>
      </w:r>
      <w:r w:rsidRPr="00D8220C">
        <w:rPr>
          <w:sz w:val="24"/>
          <w:szCs w:val="24"/>
          <w:lang w:val="es-AR"/>
        </w:rPr>
        <w:t>exc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Illi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fines.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ez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ced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gast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 xml:space="preserve">e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contrato</w:t>
      </w:r>
      <w:r w:rsidRPr="00D8220C">
        <w:rPr>
          <w:w w:val="101"/>
          <w:sz w:val="24"/>
          <w:szCs w:val="24"/>
          <w:lang w:val="es-AR"/>
        </w:rPr>
        <w:t xml:space="preserve">. </w:t>
      </w:r>
      <w:r w:rsidRPr="00D8220C">
        <w:rPr>
          <w:spacing w:val="-1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le,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restan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man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cer</w:t>
      </w:r>
      <w:r w:rsidRPr="00D8220C">
        <w:rPr>
          <w:spacing w:val="-3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pleno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7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sólo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pa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ferenc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e co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si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er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á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abras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liza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ral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contrato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ulante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tro(s)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epres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ante(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)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(es),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suce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tér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es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cada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 xml:space="preserve"> f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del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ej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cic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aspec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,</w:t>
      </w:r>
      <w:r w:rsidRPr="00D8220C">
        <w:rPr>
          <w:sz w:val="24"/>
          <w:szCs w:val="24"/>
          <w:lang w:val="es-AR"/>
        </w:rPr>
        <w:t xml:space="preserve"> 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cio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conside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ará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w w:val="101"/>
          <w:sz w:val="24"/>
          <w:szCs w:val="24"/>
          <w:lang w:val="es-AR"/>
        </w:rPr>
        <w:t>cualq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derecho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ener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ho.</w:t>
      </w:r>
    </w:p>
    <w:p w:rsidRPr="00D8220C" w:rsidR="00735039" w:rsidP="00D8220C" w:rsidRDefault="00735039" w14:paraId="5C9AC8D2" w14:textId="77777777">
      <w:pPr>
        <w:spacing w:before="33" w:line="243" w:lineRule="auto"/>
        <w:ind w:left="102" w:right="126"/>
        <w:rPr>
          <w:sz w:val="24"/>
          <w:szCs w:val="24"/>
          <w:lang w:val="es-AR"/>
        </w:rPr>
      </w:pPr>
    </w:p>
    <w:p w:rsidRPr="00F51BCD" w:rsidR="00735039" w:rsidP="00735039" w:rsidRDefault="00735039" w14:paraId="56D5FF7B" w14:textId="1A515E87">
      <w:pPr>
        <w:autoSpaceDE w:val="0"/>
        <w:autoSpaceDN w:val="0"/>
        <w:adjustRightInd w:val="0"/>
        <w:rPr>
          <w:ins w:author="Krisi Sp" w:date="2022-02-01T08:26:00Z" w:id="52"/>
          <w:rFonts w:eastAsia="Calibri"/>
          <w:bCs/>
          <w:sz w:val="24"/>
          <w:szCs w:val="24"/>
          <w:lang w:val="es-ES"/>
          <w:rPrChange w:author="Krisi Sp" w:date="2022-02-01T08:29:00Z" w:id="53">
            <w:rPr>
              <w:ins w:author="Krisi Sp" w:date="2022-02-01T08:26:00Z" w:id="54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6:00Z" w:id="55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56">
              <w:rPr>
                <w:rFonts w:ascii="Calibri" w:hAnsi="Calibri" w:eastAsia="Calibri"/>
                <w:bCs/>
                <w:lang w:val="es-ES"/>
              </w:rPr>
            </w:rPrChange>
          </w:rPr>
          <w:t>Nombre</w:t>
        </w:r>
      </w:ins>
      <w:ins w:author="Krisi Sp" w:date="2022-02-01T08:33:00Z" w:id="57">
        <w:r w:rsidR="000549B7">
          <w:rPr>
            <w:rFonts w:eastAsia="Calibri"/>
            <w:bCs/>
            <w:sz w:val="24"/>
            <w:szCs w:val="24"/>
            <w:lang w:val="es-ES"/>
          </w:rPr>
          <w:t xml:space="preserve"> del padre</w:t>
        </w:r>
      </w:ins>
      <w:ins w:author="Krisi Sp" w:date="2022-02-01T08:34:00Z" w:id="58">
        <w:r w:rsidR="000549B7">
          <w:rPr>
            <w:rFonts w:eastAsia="Calibri"/>
            <w:bCs/>
            <w:sz w:val="24"/>
            <w:szCs w:val="24"/>
            <w:lang w:val="es-ES"/>
          </w:rPr>
          <w:t>/</w:t>
        </w:r>
      </w:ins>
      <w:ins w:author="Krisi Sp" w:date="2022-02-01T08:33:00Z" w:id="59">
        <w:r w:rsidR="000549B7">
          <w:rPr>
            <w:rFonts w:eastAsia="Calibri"/>
            <w:bCs/>
            <w:sz w:val="24"/>
            <w:szCs w:val="24"/>
            <w:lang w:val="es-ES"/>
          </w:rPr>
          <w:t>madre/</w:t>
        </w:r>
      </w:ins>
      <w:ins w:author="Krisi Sp" w:date="2022-02-01T08:34:00Z" w:id="60">
        <w:r w:rsidR="000549B7">
          <w:rPr>
            <w:rFonts w:eastAsia="Calibri"/>
            <w:bCs/>
            <w:sz w:val="24"/>
            <w:szCs w:val="24"/>
            <w:lang w:val="es-ES"/>
          </w:rPr>
          <w:t>tutor</w:t>
        </w:r>
      </w:ins>
      <w:ins w:author="Krisi Sp" w:date="2022-02-01T08:26:00Z" w:id="61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62">
              <w:rPr>
                <w:rFonts w:ascii="Calibri" w:hAnsi="Calibri" w:eastAsia="Calibri"/>
                <w:bCs/>
                <w:lang w:val="es-ES"/>
              </w:rPr>
            </w:rPrChange>
          </w:rPr>
          <w:t>: danilo</w:t>
        </w:r>
      </w:ins>
    </w:p>
    <w:p w:rsidRPr="00F51BCD" w:rsidR="00735039" w:rsidP="00735039" w:rsidRDefault="00735039" w14:paraId="6AB6EEAB" w14:textId="7658B6B0">
      <w:pPr>
        <w:autoSpaceDE w:val="0"/>
        <w:autoSpaceDN w:val="0"/>
        <w:adjustRightInd w:val="0"/>
        <w:rPr>
          <w:ins w:author="Krisi Sp" w:date="2022-02-01T08:26:00Z" w:id="63"/>
          <w:rFonts w:eastAsia="Calibri"/>
          <w:bCs/>
          <w:sz w:val="24"/>
          <w:szCs w:val="24"/>
          <w:lang w:val="es-ES"/>
          <w:rPrChange w:author="Krisi Sp" w:date="2022-02-01T08:29:00Z" w:id="64">
            <w:rPr>
              <w:ins w:author="Krisi Sp" w:date="2022-02-01T08:26:00Z" w:id="65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6:00Z" w:id="66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67">
              <w:rPr>
                <w:rFonts w:ascii="Calibri" w:hAnsi="Calibri" w:eastAsia="Calibri"/>
                <w:bCs/>
                <w:lang w:val="es-ES"/>
              </w:rPr>
            </w:rPrChange>
          </w:rPr>
          <w:t>Apellidos</w:t>
        </w:r>
      </w:ins>
      <w:ins w:author="Krisi Sp" w:date="2022-02-01T08:34:00Z" w:id="68">
        <w:r w:rsidR="000549B7"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</w:ins>
      <w:ins w:author="Krisi Sp" w:date="2022-02-01T08:26:00Z" w:id="69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70">
              <w:rPr>
                <w:rFonts w:ascii="Calibri" w:hAnsi="Calibri" w:eastAsia="Calibri"/>
                <w:bCs/>
                <w:lang w:val="es-ES"/>
              </w:rPr>
            </w:rPrChange>
          </w:rPr>
          <w:t>: volpedo</w:t>
        </w:r>
      </w:ins>
    </w:p>
    <w:p w:rsidRPr="00F51BCD" w:rsidR="00735039" w:rsidP="00735039" w:rsidRDefault="00735039" w14:paraId="5FCBA7CA" w14:textId="20C1FD37">
      <w:pPr>
        <w:autoSpaceDE w:val="0"/>
        <w:autoSpaceDN w:val="0"/>
        <w:adjustRightInd w:val="0"/>
        <w:rPr>
          <w:ins w:author="Krisi Sp" w:date="2022-02-01T08:27:00Z" w:id="71"/>
          <w:rFonts w:eastAsia="Calibri"/>
          <w:bCs/>
          <w:sz w:val="24"/>
          <w:szCs w:val="24"/>
          <w:lang w:val="bg-BG"/>
          <w:rPrChange w:author="Krisi Sp" w:date="2022-02-01T08:29:00Z" w:id="72">
            <w:rPr>
              <w:ins w:author="Krisi Sp" w:date="2022-02-01T08:27:00Z" w:id="73"/>
              <w:rFonts w:ascii="Calibri" w:hAnsi="Calibri" w:eastAsia="Calibri"/>
              <w:bCs/>
              <w:lang w:val="bg-BG"/>
            </w:rPr>
          </w:rPrChange>
        </w:rPr>
      </w:pPr>
      <w:ins w:author="Krisi Sp" w:date="2022-02-01T08:27:00Z" w:id="74">
        <w:r w:rsidRPr="000549B7">
          <w:rPr>
            <w:rFonts w:eastAsia="Calibri"/>
            <w:bCs/>
            <w:sz w:val="24"/>
            <w:szCs w:val="24"/>
            <w:lang w:val="es-ES"/>
            <w:rPrChange w:author="Krisi Sp" w:date="2022-02-01T08:33:00Z" w:id="75">
              <w:rPr>
                <w:rFonts w:ascii="Calibri" w:hAnsi="Calibri" w:eastAsia="Calibri"/>
                <w:bCs/>
              </w:rPr>
            </w:rPrChange>
          </w:rPr>
          <w:t>Di</w:t>
        </w:r>
        <w:proofErr w:type="spellStart"/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76">
              <w:rPr>
                <w:rFonts w:ascii="Calibri" w:hAnsi="Calibri" w:eastAsia="Calibri"/>
                <w:bCs/>
                <w:lang w:val="bg-BG"/>
              </w:rPr>
            </w:rPrChange>
          </w:rPr>
          <w:t>rección</w:t>
        </w:r>
        <w:proofErr w:type="spellEnd"/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77">
              <w:rPr>
                <w:rFonts w:ascii="Calibri" w:hAnsi="Calibri" w:eastAsia="Calibri"/>
                <w:bCs/>
                <w:lang w:val="bg-BG"/>
              </w:rPr>
            </w:rPrChange>
          </w:rPr>
          <w:t xml:space="preserve"> (</w:t>
        </w:r>
        <w:r w:rsidRPr="000549B7">
          <w:rPr>
            <w:rFonts w:eastAsia="Calibri"/>
            <w:bCs/>
            <w:sz w:val="24"/>
            <w:szCs w:val="24"/>
            <w:lang w:val="es-ES"/>
            <w:rPrChange w:author="Krisi Sp" w:date="2022-02-01T08:33:00Z" w:id="78">
              <w:rPr>
                <w:rFonts w:ascii="Calibri" w:hAnsi="Calibri" w:eastAsia="Calibri"/>
                <w:bCs/>
                <w:lang w:val="pl-PL"/>
              </w:rPr>
            </w:rPrChange>
          </w:rPr>
          <w:t>opcional)</w:t>
        </w:r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79">
              <w:rPr>
                <w:rFonts w:ascii="Calibri" w:hAnsi="Calibri" w:eastAsia="Calibri"/>
                <w:bCs/>
                <w:lang w:val="bg-BG"/>
              </w:rPr>
            </w:rPrChange>
          </w:rPr>
          <w:t>: 338 danbury dr naperville 60565</w:t>
        </w:r>
      </w:ins>
    </w:p>
    <w:p w:rsidRPr="00F51BCD" w:rsidR="00F51BCD" w:rsidP="00F51BCD" w:rsidRDefault="00F51BCD" w14:paraId="73BDF8A9" w14:textId="77777777">
      <w:pPr>
        <w:autoSpaceDE w:val="0"/>
        <w:autoSpaceDN w:val="0"/>
        <w:adjustRightInd w:val="0"/>
        <w:rPr>
          <w:ins w:author="Krisi Sp" w:date="2022-02-01T08:27:00Z" w:id="80"/>
          <w:rFonts w:eastAsia="Calibri"/>
          <w:bCs/>
          <w:sz w:val="24"/>
          <w:szCs w:val="24"/>
          <w:lang w:val="es-ES"/>
          <w:rPrChange w:author="Krisi Sp" w:date="2022-02-01T08:29:00Z" w:id="81">
            <w:rPr>
              <w:ins w:author="Krisi Sp" w:date="2022-02-01T08:27:00Z" w:id="82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7:00Z" w:id="83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84">
              <w:rPr>
                <w:rFonts w:ascii="Calibri" w:hAnsi="Calibri" w:eastAsia="Calibri"/>
                <w:bCs/>
                <w:lang w:val="es-ES"/>
              </w:rPr>
            </w:rPrChange>
          </w:rPr>
          <w:t>Teléfono de contacto: +13312514817</w:t>
        </w:r>
      </w:ins>
    </w:p>
    <w:p w:rsidRPr="00F51BCD" w:rsidR="00F51BCD" w:rsidP="00F51BCD" w:rsidRDefault="00F51BCD" w14:paraId="59F95ABD" w14:textId="77777777">
      <w:pPr>
        <w:autoSpaceDE w:val="0"/>
        <w:autoSpaceDN w:val="0"/>
        <w:adjustRightInd w:val="0"/>
        <w:rPr>
          <w:ins w:author="Krisi Sp" w:date="2022-02-01T08:27:00Z" w:id="85"/>
          <w:rFonts w:eastAsia="Calibri"/>
          <w:bCs/>
          <w:sz w:val="24"/>
          <w:szCs w:val="24"/>
          <w:lang w:val="es-ES"/>
          <w:rPrChange w:author="Krisi Sp" w:date="2022-02-01T08:29:00Z" w:id="86">
            <w:rPr>
              <w:ins w:author="Krisi Sp" w:date="2022-02-01T08:27:00Z" w:id="87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7:00Z" w:id="88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89">
              <w:rPr>
                <w:rFonts w:ascii="Calibri" w:hAnsi="Calibri" w:eastAsia="Calibri"/>
                <w:bCs/>
                <w:lang w:val="es-ES"/>
              </w:rPr>
            </w:rPrChange>
          </w:rPr>
          <w:t>Correo electrónico: andreaboltezar@hotmail.com</w:t>
        </w:r>
      </w:ins>
    </w:p>
    <w:p w:rsidRPr="00F51BCD" w:rsidR="00735039" w:rsidP="00735039" w:rsidRDefault="00735039" w14:paraId="25308FB6" w14:textId="77777777">
      <w:pPr>
        <w:autoSpaceDE w:val="0"/>
        <w:autoSpaceDN w:val="0"/>
        <w:adjustRightInd w:val="0"/>
        <w:rPr>
          <w:ins w:author="Krisi Sp" w:date="2022-02-01T08:26:00Z" w:id="90"/>
          <w:rFonts w:eastAsia="Calibri"/>
          <w:bCs/>
          <w:sz w:val="22"/>
          <w:szCs w:val="22"/>
          <w:lang w:val="es-ES"/>
          <w:rPrChange w:author="Krisi Sp" w:date="2022-02-01T08:28:00Z" w:id="91">
            <w:rPr>
              <w:ins w:author="Krisi Sp" w:date="2022-02-01T08:26:00Z" w:id="92"/>
              <w:rFonts w:ascii="Calibri" w:hAnsi="Calibri" w:eastAsia="Calibri"/>
              <w:bCs/>
              <w:lang w:val="es-ES"/>
            </w:rPr>
          </w:rPrChange>
        </w:rPr>
      </w:pPr>
    </w:p>
    <w:p w:rsidRPr="00D8220C" w:rsidR="00D8220C" w:rsidDel="00735039" w:rsidP="00D8220C" w:rsidRDefault="00D8220C" w14:paraId="0BD70284" w14:textId="5BE0B6E9">
      <w:pPr>
        <w:spacing w:before="11" w:line="260" w:lineRule="exact"/>
        <w:rPr>
          <w:del w:author="Krisi Sp" w:date="2022-02-01T08:26:00Z" w:id="93"/>
          <w:sz w:val="24"/>
          <w:szCs w:val="24"/>
          <w:lang w:val="es-AR"/>
        </w:rPr>
      </w:pPr>
    </w:p>
    <w:p w:rsidRPr="00D8220C" w:rsidR="00D8220C" w:rsidP="00D8220C" w:rsidRDefault="00D8220C" w14:paraId="528838F3" w14:textId="77777777">
      <w:pPr>
        <w:spacing w:before="33" w:line="243" w:lineRule="auto"/>
        <w:ind w:left="102" w:right="69"/>
        <w:rPr>
          <w:sz w:val="24"/>
          <w:szCs w:val="24"/>
          <w:lang w:val="es-AR"/>
        </w:rPr>
      </w:pPr>
    </w:p>
    <w:p w:rsidR="004F6211" w:rsidRDefault="003F2A31" w14:paraId="4EFDA88E" w14:textId="35B5F53F">
      <w:pPr>
        <w:rPr>
          <w:ins w:author="Krisi Sp" w:date="2022-02-01T08:29:00Z" w:id="94"/>
          <w:sz w:val="24"/>
          <w:szCs w:val="24"/>
          <w:lang w:val="es-AR"/>
        </w:rPr>
      </w:pPr>
      <w:ins w:author="Glen Town" w:date="2022-01-26T16:03:00Z" w:id="95">
        <w:r w:rsidRPr="003F2A31">
          <w:rPr>
            <w:sz w:val="24"/>
            <w:szCs w:val="24"/>
            <w:lang w:val="es-AR"/>
          </w:rPr>
          <w:t>HE LEÍDO ESTE ACUERDO DE LIBERACIÓN Y EXENCIÓN DE RESPONSABILIDAD, ASUNCIÓN DE RIESGO E INDEMNIZACIÓN, ENTIENDO COMPLETAMENTE SUS TÉRMINOS, ENTIENDO QUE HE RENUNCIADO DERECHOS SUSTANCIALES AL FIRMARLO, Y LO HE FIRMADO LIBRE Y VOLUNTARIAMENTE SIN INDUCCIÓN, SEGURIDAD O GARANTÍA PARA YO E INTENTO QUE MI FIRMA SEA UNA LIBERACIÓN COMPLETA E INCONDICIONAL DE TODA RESPONSABILIDAD EN LA MAYOR MEDIDA PERMITIDA POR LA LEY.</w:t>
        </w:r>
      </w:ins>
    </w:p>
    <w:p w:rsidR="00F51BCD" w:rsidRDefault="00F51BCD" w14:paraId="208E3BC5" w14:textId="512541A1">
      <w:pPr>
        <w:rPr>
          <w:ins w:author="Krisi Sp" w:date="2022-02-01T08:29:00Z" w:id="96"/>
          <w:sz w:val="24"/>
          <w:szCs w:val="24"/>
          <w:lang w:val="es-AR"/>
        </w:rPr>
      </w:pPr>
    </w:p>
    <w:p w:rsidR="00F51BCD" w:rsidRDefault="00F51BCD" w14:paraId="1D53A1F8" w14:textId="0CB3C678">
      <w:pPr>
        <w:rPr>
          <w:ins w:author="Krisi Sp" w:date="2022-02-01T08:31:00Z" w:id="97"/>
          <w:sz w:val="24"/>
          <w:szCs w:val="24"/>
          <w:lang w:val="es-AR"/>
        </w:rPr>
      </w:pPr>
    </w:p>
    <w:p w:rsidR="00F51BCD" w:rsidRDefault="00F51BCD" w14:paraId="67D1B019" w14:textId="4C40F3F6">
      <w:pPr>
        <w:rPr>
          <w:ins w:author="Krisi Sp" w:date="2022-02-01T08:31:00Z" w:id="98"/>
          <w:sz w:val="24"/>
          <w:szCs w:val="24"/>
          <w:lang w:val="es-AR"/>
        </w:rPr>
      </w:pPr>
    </w:p>
    <w:p w:rsidR="00F51BCD" w:rsidRDefault="00F51BCD" w14:paraId="72DBF690" w14:textId="279FEE5A">
      <w:pPr>
        <w:rPr>
          <w:ins w:author="Krisi Sp" w:date="2022-02-01T08:31:00Z" w:id="99"/>
          <w:sz w:val="24"/>
          <w:szCs w:val="24"/>
          <w:lang w:val="es-AR"/>
        </w:rPr>
      </w:pPr>
      <w:ins w:author="Krisi Sp" w:date="2022-02-01T08:31:00Z" w:id="100">
        <w:r>
          <w:rPr>
            <w:sz w:val="24"/>
            <w:szCs w:val="24"/>
            <w:lang w:val="es-AR"/>
          </w:rPr>
          <w:t>Firma:</w:t>
        </w:r>
      </w:ins>
    </w:p>
    <w:p w:rsidR="00F51BCD" w:rsidRDefault="00F51BCD" w14:paraId="3D87ACFD" w14:textId="64B6CC69">
      <w:pPr>
        <w:rPr>
          <w:ins w:author="Krisi Sp" w:date="2022-02-01T08:31:00Z" w:id="101"/>
          <w:sz w:val="24"/>
          <w:szCs w:val="24"/>
          <w:lang w:val="es-AR"/>
        </w:rPr>
      </w:pPr>
    </w:p>
    <w:p w:rsidR="00F51BCD" w:rsidRDefault="00F51BCD" w14:paraId="53CCC4CA" w14:textId="2A62B395">
      <w:pPr>
        <w:rPr>
          <w:ins w:author="Krisi Sp" w:date="2022-02-01T08:31:00Z" w:id="102"/>
          <w:sz w:val="24"/>
          <w:szCs w:val="24"/>
          <w:lang w:val="es-AR"/>
        </w:rPr>
      </w:pPr>
      <w:ins w:author="Krisi Sp" w:date="2022-02-01T08:31:00Z" w:id="103">
        <w:r>
          <w:rPr>
            <w:noProof/>
          </w:rPr>
          <w:drawing>
            <wp:inline distT="0" distB="0" distL="0" distR="0" wp14:anchorId="279012E1" wp14:editId="5D30FA9B">
              <wp:extent cx="2362200" cy="11811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51BCD" w:rsidRDefault="00F51BCD" w14:paraId="626437D7" w14:textId="77777777">
      <w:pPr>
        <w:rPr>
          <w:ins w:author="Krisi Sp" w:date="2022-02-01T08:29:00Z" w:id="104"/>
          <w:sz w:val="24"/>
          <w:szCs w:val="24"/>
          <w:lang w:val="es-AR"/>
        </w:rPr>
      </w:pPr>
    </w:p>
    <w:p w:rsidR="00F51BCD" w:rsidRDefault="00F51BCD" w14:paraId="3BA984C7" w14:textId="5E2A07C6">
      <w:pPr>
        <w:rPr>
          <w:ins w:author="Krisi Sp" w:date="2022-02-01T08:29:00Z" w:id="105"/>
          <w:sz w:val="24"/>
          <w:szCs w:val="24"/>
          <w:lang w:val="es-AR"/>
        </w:rPr>
      </w:pPr>
    </w:p>
    <w:p w:rsidR="00F51BCD" w:rsidP="00F51BCD" w:rsidRDefault="00F51BCD" w14:paraId="496FF6EE" w14:textId="413C2ACB">
      <w:pPr>
        <w:ind w:left="460"/>
        <w:rPr>
          <w:ins w:author="Krisi Sp" w:date="2022-02-01T08:29:00Z" w:id="106"/>
          <w:sz w:val="24"/>
          <w:szCs w:val="24"/>
        </w:rPr>
      </w:pPr>
      <w:proofErr w:type="spellStart"/>
      <w:ins w:author="Krisi Sp" w:date="2022-02-01T08:29:00Z" w:id="107">
        <w:r>
          <w:rPr>
            <w:sz w:val="24"/>
            <w:szCs w:val="24"/>
          </w:rPr>
          <w:t>Fec</w:t>
        </w:r>
      </w:ins>
      <w:ins w:author="Krisi Sp" w:date="2022-02-01T08:30:00Z" w:id="108">
        <w:r>
          <w:rPr>
            <w:sz w:val="24"/>
            <w:szCs w:val="24"/>
          </w:rPr>
          <w:t>ha</w:t>
        </w:r>
      </w:ins>
      <w:proofErr w:type="spellEnd"/>
      <w:ins w:author="Krisi Sp" w:date="2022-02-01T08:29:00Z" w:id="109">
        <w:r>
          <w:rPr>
            <w:sz w:val="24"/>
            <w:szCs w:val="24"/>
          </w:rPr>
          <w:t>:</w:t>
        </w:r>
        <w:r>
          <w:rPr>
            <w:sz w:val="24"/>
            <w:szCs w:val="24"/>
          </w:rPr>
          <w:tab/>
          <w:t>12/6/2025</w:t>
        </w:r>
      </w:ins>
    </w:p>
    <w:p w:rsidR="00F51BCD" w:rsidRDefault="00F51BCD" w14:paraId="0D792F7E" w14:textId="77777777">
      <w:pPr>
        <w:rPr>
          <w:ins w:author="Krisi Sp" w:date="2022-02-01T08:23:00Z" w:id="110"/>
          <w:sz w:val="24"/>
          <w:szCs w:val="24"/>
          <w:lang w:val="es-AR"/>
        </w:rPr>
      </w:pPr>
    </w:p>
    <w:p w:rsidRPr="00D8220C" w:rsidR="00735039" w:rsidRDefault="00735039" w14:paraId="72F0F5AB" w14:textId="77777777">
      <w:pPr>
        <w:rPr>
          <w:sz w:val="24"/>
          <w:szCs w:val="24"/>
          <w:lang w:val="es-AR"/>
        </w:rPr>
      </w:pPr>
    </w:p>
    <w:sectPr w:rsidRPr="00D8220C" w:rsidR="00735039">
      <w:pgSz w:w="11920" w:h="16840"/>
      <w:pgMar w:top="15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A771F"/>
    <w:multiLevelType w:val="multilevel"/>
    <w:tmpl w:val="6C822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en Town">
    <w15:presenceInfo w15:providerId="Windows Live" w15:userId="0313150774e0a190"/>
  </w15:person>
  <w15:person w15:author="Krisi Sp">
    <w15:presenceInfo w15:providerId="Windows Live" w15:userId="f0f28aed6fa01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0C"/>
    <w:rsid w:val="0000629F"/>
    <w:rsid w:val="00007959"/>
    <w:rsid w:val="000543B3"/>
    <w:rsid w:val="000549B7"/>
    <w:rsid w:val="00065F21"/>
    <w:rsid w:val="00077C35"/>
    <w:rsid w:val="000861EF"/>
    <w:rsid w:val="000E31E3"/>
    <w:rsid w:val="000F64A6"/>
    <w:rsid w:val="00117F32"/>
    <w:rsid w:val="001423A4"/>
    <w:rsid w:val="00186F8E"/>
    <w:rsid w:val="001C6FCE"/>
    <w:rsid w:val="001D0B06"/>
    <w:rsid w:val="001F68F4"/>
    <w:rsid w:val="002362F1"/>
    <w:rsid w:val="00247C97"/>
    <w:rsid w:val="00257E5F"/>
    <w:rsid w:val="00264EF4"/>
    <w:rsid w:val="0029521A"/>
    <w:rsid w:val="002B2187"/>
    <w:rsid w:val="002F16D7"/>
    <w:rsid w:val="002F42D2"/>
    <w:rsid w:val="003035B7"/>
    <w:rsid w:val="0033638E"/>
    <w:rsid w:val="00350F61"/>
    <w:rsid w:val="00395902"/>
    <w:rsid w:val="00396E2D"/>
    <w:rsid w:val="003B5A52"/>
    <w:rsid w:val="003C3E2C"/>
    <w:rsid w:val="003D7000"/>
    <w:rsid w:val="003F2A31"/>
    <w:rsid w:val="00487491"/>
    <w:rsid w:val="004E632E"/>
    <w:rsid w:val="004F6211"/>
    <w:rsid w:val="00522D3E"/>
    <w:rsid w:val="00575613"/>
    <w:rsid w:val="00596277"/>
    <w:rsid w:val="005A6416"/>
    <w:rsid w:val="005E3771"/>
    <w:rsid w:val="005E3C27"/>
    <w:rsid w:val="006317D4"/>
    <w:rsid w:val="00662424"/>
    <w:rsid w:val="006A10A8"/>
    <w:rsid w:val="006B6BE9"/>
    <w:rsid w:val="006E16D0"/>
    <w:rsid w:val="00711AD0"/>
    <w:rsid w:val="00735039"/>
    <w:rsid w:val="007466DB"/>
    <w:rsid w:val="0075033B"/>
    <w:rsid w:val="007A424C"/>
    <w:rsid w:val="007E6DD2"/>
    <w:rsid w:val="00831C4B"/>
    <w:rsid w:val="00844440"/>
    <w:rsid w:val="0085272F"/>
    <w:rsid w:val="00884D99"/>
    <w:rsid w:val="00892F53"/>
    <w:rsid w:val="00893BDE"/>
    <w:rsid w:val="008A449D"/>
    <w:rsid w:val="008F7625"/>
    <w:rsid w:val="009134D0"/>
    <w:rsid w:val="009152BF"/>
    <w:rsid w:val="00937061"/>
    <w:rsid w:val="009644BD"/>
    <w:rsid w:val="00982DB3"/>
    <w:rsid w:val="009973B3"/>
    <w:rsid w:val="009A71FB"/>
    <w:rsid w:val="009A7940"/>
    <w:rsid w:val="009C76B2"/>
    <w:rsid w:val="009E31C9"/>
    <w:rsid w:val="00A10BB8"/>
    <w:rsid w:val="00A20610"/>
    <w:rsid w:val="00A71AB2"/>
    <w:rsid w:val="00A92FD9"/>
    <w:rsid w:val="00AC4ABB"/>
    <w:rsid w:val="00AF40C8"/>
    <w:rsid w:val="00B12005"/>
    <w:rsid w:val="00B13BA6"/>
    <w:rsid w:val="00B17AC4"/>
    <w:rsid w:val="00B33E1E"/>
    <w:rsid w:val="00C176EB"/>
    <w:rsid w:val="00C801A2"/>
    <w:rsid w:val="00C80399"/>
    <w:rsid w:val="00CB1EF1"/>
    <w:rsid w:val="00CC4D21"/>
    <w:rsid w:val="00CE41EC"/>
    <w:rsid w:val="00CE63B5"/>
    <w:rsid w:val="00CF742C"/>
    <w:rsid w:val="00D16AE4"/>
    <w:rsid w:val="00D20116"/>
    <w:rsid w:val="00D25DD5"/>
    <w:rsid w:val="00D26F5B"/>
    <w:rsid w:val="00D4202E"/>
    <w:rsid w:val="00D531AA"/>
    <w:rsid w:val="00D624AB"/>
    <w:rsid w:val="00D65EC4"/>
    <w:rsid w:val="00D8220C"/>
    <w:rsid w:val="00DB5511"/>
    <w:rsid w:val="00DF2A54"/>
    <w:rsid w:val="00E31629"/>
    <w:rsid w:val="00E76B2A"/>
    <w:rsid w:val="00ED7FAE"/>
    <w:rsid w:val="00F23BB9"/>
    <w:rsid w:val="00F465C4"/>
    <w:rsid w:val="00F51BCD"/>
    <w:rsid w:val="00FB084F"/>
    <w:rsid w:val="00FB60A3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0F048"/>
  <w15:chartTrackingRefBased/>
  <w15:docId w15:val="{548483B8-E967-46E3-8858-6C5AE0B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2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22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0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822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0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0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0C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1729</Words>
  <Characters>9861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Miguez</dc:creator>
  <cp:keywords/>
  <dc:description/>
  <cp:lastModifiedBy>Krisi Sp</cp:lastModifiedBy>
  <cp:revision>2</cp:revision>
  <dcterms:created xsi:type="dcterms:W3CDTF">2022-02-01T07:35:00Z</dcterms:created>
  <dcterms:modified xsi:type="dcterms:W3CDTF">2022-02-01T07:35:00Z</dcterms:modified>
</cp:coreProperties>
</file>