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salome marulanda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salome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marulanda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8121 Gross Point Road, Morton Grove, IL, USA Morton Grove, IL, USA 60053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+12244003989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marulandasalome@gmail.com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knopfhart    mori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9/26/2017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12/22/2025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