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Del="005D0E59" w:rsidP="00D8220C" w:rsidRDefault="00D8220C" w14:paraId="7B3D728D" w14:textId="5BA0D0A7">
      <w:pPr>
        <w:spacing w:line="200" w:lineRule="exact"/>
        <w:rPr>
          <w:del w:author="Krisi Sp" w:date="2022-02-10T14:30:00Z" w:id="9"/>
          <w:sz w:val="24"/>
          <w:szCs w:val="24"/>
          <w:lang w:val="es-AR"/>
        </w:rPr>
      </w:pPr>
    </w:p>
    <w:p w:rsidRPr="00D8220C" w:rsidR="00D8220C" w:rsidDel="005D0E59" w:rsidP="00D8220C" w:rsidRDefault="00D8220C" w14:paraId="7F60850D" w14:textId="6BAAD4CF">
      <w:pPr>
        <w:spacing w:line="200" w:lineRule="exact"/>
        <w:rPr>
          <w:del w:author="Krisi Sp" w:date="2022-02-10T14:30:00Z" w:id="10"/>
          <w:sz w:val="24"/>
          <w:szCs w:val="24"/>
          <w:lang w:val="es-AR"/>
        </w:rPr>
      </w:pPr>
    </w:p>
    <w:p w:rsidRPr="00D8220C" w:rsidR="00D8220C" w:rsidDel="005D0E59" w:rsidP="00D8220C" w:rsidRDefault="00D8220C" w14:paraId="34DD516A" w14:textId="1697EEF6">
      <w:pPr>
        <w:spacing w:line="200" w:lineRule="exact"/>
        <w:rPr>
          <w:del w:author="Krisi Sp" w:date="2022-02-10T14:30:00Z" w:id="11"/>
          <w:sz w:val="24"/>
          <w:szCs w:val="24"/>
          <w:lang w:val="es-AR"/>
        </w:rPr>
      </w:pPr>
    </w:p>
    <w:p w:rsidRPr="00D8220C" w:rsidR="00D8220C" w:rsidDel="005D0E59" w:rsidP="00D8220C" w:rsidRDefault="00D8220C" w14:paraId="29891591" w14:textId="69BF9C13">
      <w:pPr>
        <w:spacing w:line="200" w:lineRule="exact"/>
        <w:rPr>
          <w:del w:author="Krisi Sp" w:date="2022-02-10T14:30:00Z" w:id="12"/>
          <w:sz w:val="24"/>
          <w:szCs w:val="24"/>
          <w:lang w:val="es-AR"/>
        </w:rPr>
      </w:pPr>
    </w:p>
    <w:p w:rsidRPr="00D8220C" w:rsidR="00D8220C" w:rsidDel="005D0E59" w:rsidP="00D8220C" w:rsidRDefault="00D8220C" w14:paraId="0B0D2F26" w14:textId="6C361897">
      <w:pPr>
        <w:spacing w:line="200" w:lineRule="exact"/>
        <w:rPr>
          <w:del w:author="Krisi Sp" w:date="2022-02-10T14:30:00Z" w:id="13"/>
          <w:sz w:val="24"/>
          <w:szCs w:val="24"/>
          <w:lang w:val="es-AR"/>
        </w:rPr>
      </w:pPr>
    </w:p>
    <w:p w:rsidRPr="005D0E59" w:rsidR="00D8220C" w:rsidP="00D8220C" w:rsidRDefault="00D8220C" w14:paraId="13D6859F" w14:textId="77777777">
      <w:pPr>
        <w:spacing w:line="200" w:lineRule="exact"/>
        <w:rPr>
          <w:sz w:val="24"/>
          <w:szCs w:val="24"/>
          <w:lang w:val="bg-BG"/>
          <w:rPrChange w:author="Krisi Sp" w:date="2022-02-10T14:34:00Z" w:id="14">
            <w:rPr>
              <w:sz w:val="24"/>
              <w:szCs w:val="24"/>
              <w:lang w:val="es-AR"/>
            </w:rPr>
          </w:rPrChange>
        </w:rPr>
      </w:pPr>
    </w:p>
    <w:p w:rsidRPr="00D8220C" w:rsidR="00D8220C" w:rsidP="00D8220C" w:rsidRDefault="00D8220C" w14:paraId="27D0DCCF" w14:textId="1E401696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10T12:31:00Z" w:id="15">
        <w:r w:rsidRPr="00F2723F" w:rsidR="00F2723F">
          <w:rPr>
            <w:sz w:val="24"/>
            <w:lang w:val="es-ES"/>
          </w:rPr>
          <w:t xml:space="preserve"> </w:t>
        </w:r>
        <w:r w:rsidRPr="000649B3" w:rsidR="00F2723F">
          <w:rPr>
            <w:sz w:val="24"/>
            <w:lang w:val="es-ES"/>
          </w:rPr>
          <w:t>lourdes urgiles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6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7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8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9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20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21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22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3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4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5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6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7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8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9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30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31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32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3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4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Del="00F2723F" w:rsidP="00D8220C" w:rsidRDefault="00D8220C" w14:paraId="4CF1B039" w14:textId="2194E74C">
      <w:pPr>
        <w:spacing w:line="200" w:lineRule="exact"/>
        <w:rPr>
          <w:del w:author="Krisi Sp" w:date="2022-02-10T12:33:00Z" w:id="35"/>
          <w:sz w:val="24"/>
          <w:szCs w:val="24"/>
          <w:lang w:val="es-AR"/>
        </w:rPr>
      </w:pPr>
    </w:p>
    <w:p w:rsidRPr="00D8220C" w:rsidR="00D8220C" w:rsidDel="00F2723F" w:rsidP="00D8220C" w:rsidRDefault="00D8220C" w14:paraId="6F024B8D" w14:textId="77777777">
      <w:pPr>
        <w:spacing w:before="14" w:line="200" w:lineRule="exact"/>
        <w:rPr>
          <w:del w:author="Krisi Sp" w:date="2022-02-10T12:33:00Z" w:id="36"/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7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8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9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40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41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42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43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44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5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6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7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8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9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50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51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52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53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D8220C" w:rsidP="00D8220C" w:rsidRDefault="00D8220C" w14:paraId="67503A3C" w14:textId="26371D95">
      <w:pPr>
        <w:spacing w:before="33" w:line="243" w:lineRule="auto"/>
        <w:ind w:left="102" w:right="126"/>
        <w:rPr>
          <w:ins w:author="Krisi Sp" w:date="2022-02-10T12:31:00Z" w:id="54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="00F2723F" w:rsidP="00D8220C" w:rsidRDefault="00F2723F" w14:paraId="2B769853" w14:textId="2A388B0C">
      <w:pPr>
        <w:spacing w:before="33" w:line="243" w:lineRule="auto"/>
        <w:ind w:left="102" w:right="126"/>
        <w:rPr>
          <w:ins w:author="Krisi Sp" w:date="2022-02-10T12:31:00Z" w:id="55"/>
          <w:sz w:val="24"/>
          <w:szCs w:val="24"/>
          <w:lang w:val="es-AR"/>
        </w:rPr>
      </w:pPr>
    </w:p>
    <w:p w:rsidRPr="000649B3" w:rsidR="00F2723F" w:rsidP="00F2723F" w:rsidRDefault="00F2723F" w14:paraId="05556983" w14:textId="77777777">
      <w:pPr>
        <w:autoSpaceDE w:val="0"/>
        <w:autoSpaceDN w:val="0"/>
        <w:adjustRightInd w:val="0"/>
        <w:rPr>
          <w:ins w:author="Krisi Sp" w:date="2022-02-10T12:31:00Z" w:id="56"/>
          <w:rFonts w:eastAsia="Calibri"/>
          <w:bCs/>
          <w:sz w:val="24"/>
          <w:szCs w:val="24"/>
          <w:lang w:val="es-ES"/>
        </w:rPr>
      </w:pPr>
      <w:ins w:author="Krisi Sp" w:date="2022-02-10T12:31:00Z" w:id="57">
        <w:r w:rsidRPr="000649B3">
          <w:rPr>
            <w:rFonts w:eastAsia="Calibri"/>
            <w:bCs/>
            <w:sz w:val="24"/>
            <w:szCs w:val="24"/>
            <w:lang w:val="es-ES"/>
          </w:rPr>
          <w:t>Nombre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lourdes</w:t>
        </w:r>
      </w:ins>
    </w:p>
    <w:p w:rsidRPr="000649B3" w:rsidR="00F2723F" w:rsidP="00F2723F" w:rsidRDefault="00F2723F" w14:paraId="38BD8827" w14:textId="77777777">
      <w:pPr>
        <w:autoSpaceDE w:val="0"/>
        <w:autoSpaceDN w:val="0"/>
        <w:adjustRightInd w:val="0"/>
        <w:rPr>
          <w:ins w:author="Krisi Sp" w:date="2022-02-10T12:31:00Z" w:id="58"/>
          <w:rFonts w:eastAsia="Calibri"/>
          <w:bCs/>
          <w:sz w:val="24"/>
          <w:szCs w:val="24"/>
          <w:lang w:val="es-ES"/>
        </w:rPr>
      </w:pPr>
      <w:ins w:author="Krisi Sp" w:date="2022-02-10T12:31:00Z" w:id="59">
        <w:r w:rsidRPr="000649B3">
          <w:rPr>
            <w:rFonts w:eastAsia="Calibri"/>
            <w:bCs/>
            <w:sz w:val="24"/>
            <w:szCs w:val="24"/>
            <w:lang w:val="es-ES"/>
          </w:rPr>
          <w:t>Apellidos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urgiles</w:t>
        </w:r>
      </w:ins>
    </w:p>
    <w:p w:rsidRPr="000649B3" w:rsidR="00F2723F" w:rsidP="00F2723F" w:rsidRDefault="00F2723F" w14:paraId="5A1D1788" w14:textId="77777777">
      <w:pPr>
        <w:autoSpaceDE w:val="0"/>
        <w:autoSpaceDN w:val="0"/>
        <w:adjustRightInd w:val="0"/>
        <w:rPr>
          <w:ins w:author="Krisi Sp" w:date="2022-02-10T12:31:00Z" w:id="60"/>
          <w:rFonts w:eastAsia="Calibri"/>
          <w:bCs/>
          <w:sz w:val="24"/>
          <w:szCs w:val="24"/>
          <w:lang w:val="bg-BG"/>
        </w:rPr>
      </w:pPr>
      <w:ins w:author="Krisi Sp" w:date="2022-02-10T12:31:00Z" w:id="61">
        <w:r w:rsidRPr="000649B3">
          <w:rPr>
            <w:rFonts w:eastAsia="Calibri"/>
            <w:bCs/>
            <w:sz w:val="24"/>
            <w:szCs w:val="24"/>
            <w:lang w:val="es-ES"/>
          </w:rPr>
          <w:t>Di</w:t>
        </w:r>
        <w:proofErr w:type="spellStart"/>
        <w:r w:rsidRPr="000649B3">
          <w:rPr>
            <w:rFonts w:eastAsia="Calibri"/>
            <w:bCs/>
            <w:sz w:val="24"/>
            <w:szCs w:val="24"/>
            <w:lang w:val="bg-BG"/>
          </w:rPr>
          <w:t>rección</w:t>
        </w:r>
        <w:proofErr w:type="spellEnd"/>
        <w:r w:rsidRPr="000649B3">
          <w:rPr>
            <w:rFonts w:eastAsia="Calibri"/>
            <w:bCs/>
            <w:sz w:val="24"/>
            <w:szCs w:val="24"/>
            <w:lang w:val="bg-BG"/>
          </w:rPr>
          <w:t xml:space="preserve"> (</w:t>
        </w:r>
        <w:r w:rsidRPr="000649B3">
          <w:rPr>
            <w:rFonts w:eastAsia="Calibri"/>
            <w:bCs/>
            <w:sz w:val="24"/>
            <w:szCs w:val="24"/>
            <w:lang w:val="es-ES"/>
          </w:rPr>
          <w:t>opcional)</w:t>
        </w:r>
        <w:r w:rsidRPr="000649B3">
          <w:rPr>
            <w:rFonts w:eastAsia="Calibri"/>
            <w:bCs/>
            <w:sz w:val="24"/>
            <w:szCs w:val="24"/>
            <w:lang w:val="bg-BG"/>
          </w:rPr>
          <w:t>: 5732 West Ainslie Street, Chicago, IL, USA Chicago, IL, USA 60630</w:t>
        </w:r>
      </w:ins>
    </w:p>
    <w:p w:rsidRPr="000649B3" w:rsidR="00F2723F" w:rsidP="00F2723F" w:rsidRDefault="00F2723F" w14:paraId="291CB4AB" w14:textId="77777777">
      <w:pPr>
        <w:autoSpaceDE w:val="0"/>
        <w:autoSpaceDN w:val="0"/>
        <w:adjustRightInd w:val="0"/>
        <w:rPr>
          <w:ins w:author="Krisi Sp" w:date="2022-02-10T12:31:00Z" w:id="62"/>
          <w:rFonts w:eastAsia="Calibri"/>
          <w:bCs/>
          <w:sz w:val="24"/>
          <w:szCs w:val="24"/>
          <w:lang w:val="es-ES"/>
        </w:rPr>
      </w:pPr>
      <w:ins w:author="Krisi Sp" w:date="2022-02-10T12:31:00Z" w:id="63">
        <w:r w:rsidRPr="000649B3">
          <w:rPr>
            <w:rFonts w:eastAsia="Calibri"/>
            <w:bCs/>
            <w:sz w:val="24"/>
            <w:szCs w:val="24"/>
            <w:lang w:val="es-ES"/>
          </w:rPr>
          <w:t>Teléfono de contacto: +17739974995</w:t>
        </w:r>
      </w:ins>
    </w:p>
    <w:p w:rsidRPr="000649B3" w:rsidR="00F2723F" w:rsidP="00F2723F" w:rsidRDefault="00F2723F" w14:paraId="4D4BCC0D" w14:textId="77777777">
      <w:pPr>
        <w:autoSpaceDE w:val="0"/>
        <w:autoSpaceDN w:val="0"/>
        <w:adjustRightInd w:val="0"/>
        <w:rPr>
          <w:ins w:author="Krisi Sp" w:date="2022-02-10T12:31:00Z" w:id="64"/>
          <w:rFonts w:eastAsia="Calibri"/>
          <w:bCs/>
          <w:sz w:val="24"/>
          <w:szCs w:val="24"/>
          <w:lang w:val="es-ES"/>
        </w:rPr>
      </w:pPr>
      <w:ins w:author="Krisi Sp" w:date="2022-02-10T12:31:00Z" w:id="65">
        <w:r w:rsidRPr="000649B3">
          <w:rPr>
            <w:rFonts w:eastAsia="Calibri"/>
            <w:bCs/>
            <w:sz w:val="24"/>
            <w:szCs w:val="24"/>
            <w:lang w:val="es-ES"/>
          </w:rPr>
          <w:t>Correo electrónico: lourdes.urgiles@yahoo.com</w:t>
        </w:r>
      </w:ins>
    </w:p>
    <w:p w:rsidRPr="00D8220C" w:rsidR="00F2723F" w:rsidP="00D8220C" w:rsidRDefault="00F2723F" w14:paraId="563B026E" w14:textId="77777777">
      <w:pPr>
        <w:spacing w:before="33" w:line="243" w:lineRule="auto"/>
        <w:ind w:left="102" w:right="126"/>
        <w:rPr>
          <w:sz w:val="24"/>
          <w:szCs w:val="24"/>
          <w:lang w:val="es-AR"/>
        </w:rPr>
      </w:pPr>
    </w:p>
    <w:p w:rsidRPr="00D8220C" w:rsidR="00D8220C" w:rsidP="00D8220C" w:rsidRDefault="00D8220C" w14:paraId="0BD70284" w14:textId="77777777">
      <w:pPr>
        <w:spacing w:before="11" w:line="2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AR"/>
        </w:rPr>
      </w:pPr>
    </w:p>
    <w:p w:rsidR="004F6211" w:rsidRDefault="003F2A31" w14:paraId="4EFDA88E" w14:textId="725263AC">
      <w:pPr>
        <w:rPr>
          <w:ins w:author="Krisi Sp" w:date="2022-02-10T12:32:00Z" w:id="66"/>
          <w:sz w:val="24"/>
          <w:szCs w:val="24"/>
          <w:lang w:val="es-AR"/>
        </w:rPr>
      </w:pPr>
      <w:ins w:author="Glen Town" w:date="2022-01-26T16:03:00Z" w:id="67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Pr="00F2723F" w:rsidR="00F2723F" w:rsidP="00F2723F" w:rsidRDefault="00F2723F" w14:paraId="5DC6BC09" w14:textId="2C289D88">
      <w:pPr>
        <w:rPr>
          <w:ins w:author="Krisi Sp" w:date="2022-02-10T12:32:00Z" w:id="68"/>
          <w:sz w:val="24"/>
          <w:szCs w:val="24"/>
          <w:lang w:val="es-AR"/>
        </w:rPr>
      </w:pPr>
    </w:p>
    <w:p w:rsidR="00F2723F" w:rsidP="00F2723F" w:rsidRDefault="00F2723F" w14:paraId="2D303257" w14:textId="2D07F578">
      <w:pPr>
        <w:rPr>
          <w:ins w:author="Krisi Sp" w:date="2022-02-10T12:32:00Z" w:id="69"/>
          <w:sz w:val="24"/>
          <w:szCs w:val="24"/>
          <w:lang w:val="es-AR"/>
        </w:rPr>
      </w:pPr>
    </w:p>
    <w:p w:rsidR="00F2723F" w:rsidP="00F2723F" w:rsidRDefault="00F2723F" w14:paraId="1CB29E19" w14:textId="7A37C36E">
      <w:pPr>
        <w:rPr>
          <w:ins w:author="Krisi Sp" w:date="2022-02-10T12:32:00Z" w:id="70"/>
          <w:sz w:val="24"/>
          <w:szCs w:val="24"/>
          <w:lang w:val="es-AR"/>
        </w:rPr>
      </w:pPr>
      <w:ins w:author="Krisi Sp" w:date="2022-02-10T12:32:00Z" w:id="71">
        <w:r>
          <w:rPr>
            <w:sz w:val="24"/>
            <w:szCs w:val="24"/>
            <w:lang w:val="es-AR"/>
          </w:rPr>
          <w:t>Firma:</w:t>
        </w:r>
      </w:ins>
    </w:p>
    <w:p w:rsidR="00F2723F" w:rsidP="00F2723F" w:rsidRDefault="00F2723F" w14:paraId="2560C979" w14:textId="1C4EC8B5">
      <w:pPr>
        <w:rPr>
          <w:ins w:author="Krisi Sp" w:date="2022-02-10T12:32:00Z" w:id="72"/>
          <w:sz w:val="24"/>
          <w:szCs w:val="24"/>
          <w:lang w:val="es-AR"/>
        </w:rPr>
      </w:pPr>
      <w:ins w:author="Krisi Sp" w:date="2022-02-10T12:32:00Z" w:id="73">
        <w:r>
          <w:rPr>
            <w:noProof/>
          </w:rPr>
          <w:drawing>
            <wp:inline distT="0" distB="0" distL="0" distR="0" wp14:anchorId="20B2CBCC" wp14:editId="06411333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2723F" w:rsidP="00F2723F" w:rsidRDefault="00F2723F" w14:paraId="48387377" w14:textId="64ED95D4">
      <w:pPr>
        <w:rPr>
          <w:ins w:author="Krisi Sp" w:date="2022-02-10T12:32:00Z" w:id="74"/>
          <w:sz w:val="24"/>
          <w:szCs w:val="24"/>
          <w:lang w:val="es-AR"/>
        </w:rPr>
      </w:pPr>
    </w:p>
    <w:p w:rsidR="00F2723F" w:rsidP="00F2723F" w:rsidRDefault="00F2723F" w14:paraId="26797DAF" w14:textId="77777777">
      <w:pPr>
        <w:rPr>
          <w:ins w:author="Krisi Sp" w:date="2022-02-10T12:32:00Z" w:id="75"/>
          <w:sz w:val="24"/>
          <w:szCs w:val="24"/>
          <w:lang w:val="es-AR"/>
        </w:rPr>
      </w:pPr>
    </w:p>
    <w:p w:rsidR="00F2723F" w:rsidP="00F2723F" w:rsidRDefault="00F2723F" w14:paraId="0BB81594" w14:textId="77777777">
      <w:pPr>
        <w:rPr>
          <w:ins w:author="Krisi Sp" w:date="2022-02-10T12:32:00Z" w:id="76"/>
          <w:sz w:val="24"/>
          <w:szCs w:val="24"/>
          <w:lang w:val="es-AR"/>
        </w:rPr>
      </w:pPr>
    </w:p>
    <w:p w:rsidR="00F2723F" w:rsidRDefault="00F2723F" w14:paraId="288015B3" w14:textId="52A1293E">
      <w:pPr>
        <w:rPr>
          <w:ins w:author="Krisi Sp" w:date="2022-02-10T12:32:00Z" w:id="77"/>
          <w:sz w:val="24"/>
          <w:szCs w:val="24"/>
        </w:rPr>
        <w:pPrChange w:author="Krisi Sp" w:date="2022-02-10T12:32:00Z" w:id="78">
          <w:pPr>
            <w:ind w:left="460"/>
          </w:pPr>
        </w:pPrChange>
      </w:pPr>
      <w:proofErr w:type="spellStart"/>
      <w:ins w:author="Krisi Sp" w:date="2022-02-10T12:32:00Z" w:id="79">
        <w:r>
          <w:rPr>
            <w:sz w:val="24"/>
            <w:szCs w:val="24"/>
          </w:rPr>
          <w:t>Fecha</w:t>
        </w:r>
        <w:proofErr w:type="spellEnd"/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12/6/2025</w:t>
        </w:r>
      </w:ins>
    </w:p>
    <w:p w:rsidRPr="00F2723F" w:rsidR="00F2723F" w:rsidP="00F2723F" w:rsidRDefault="00F2723F" w14:paraId="3EA8526A" w14:textId="77777777">
      <w:pPr>
        <w:rPr>
          <w:sz w:val="24"/>
          <w:szCs w:val="24"/>
          <w:lang w:val="es-AR"/>
        </w:rPr>
      </w:pPr>
    </w:p>
    <w:sectPr w:rsidRPr="00F2723F" w:rsidR="00F2723F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D0E59"/>
    <w:rsid w:val="005E3771"/>
    <w:rsid w:val="005E3C27"/>
    <w:rsid w:val="006317D4"/>
    <w:rsid w:val="00662424"/>
    <w:rsid w:val="006A10A8"/>
    <w:rsid w:val="006B6BE9"/>
    <w:rsid w:val="006E16D0"/>
    <w:rsid w:val="00711AD0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2723F"/>
    <w:rsid w:val="00F465C4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1729</Words>
  <Characters>9859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3</cp:revision>
  <dcterms:created xsi:type="dcterms:W3CDTF">2022-02-10T10:40:00Z</dcterms:created>
  <dcterms:modified xsi:type="dcterms:W3CDTF">2022-02-10T12:34:00Z</dcterms:modified>
</cp:coreProperties>
</file>