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GABRIELA RAMIREZ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GABRIELA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RAMIREZ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6238 W26 st Berwyin 60402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+17734570539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mgaby07@hotmail.com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Aidan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4/5/2013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Ryan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5/8/2016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Male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12/22/2025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