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Susana Duran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Susana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Duran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309 Bluff Ave La Grange 60525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+13128377403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susanaestefani@gmail.com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Oscar De Los Santos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5/25/2015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12/5/2025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