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F60850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DD516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989159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B0D2F2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3D6859F" w14:textId="77777777">
      <w:pPr>
        <w:spacing w:line="200" w:lineRule="exact"/>
        <w:rPr>
          <w:sz w:val="24"/>
          <w:szCs w:val="24"/>
          <w:lang w:val="es-AR"/>
        </w:rPr>
      </w:pPr>
    </w:p>
    <w:p w:rsidRPr="00735039" w:rsidR="00D8220C" w:rsidP="00D8220C" w:rsidRDefault="00D8220C" w14:paraId="27D0DCCF" w14:textId="485914E7">
      <w:pPr>
        <w:ind w:left="104"/>
        <w:rPr>
          <w:b/>
          <w:sz w:val="24"/>
          <w:szCs w:val="24"/>
          <w:lang w:val="es-ES"/>
          <w:rPrChange w:author="Krisi Sp" w:date="2022-02-01T08:22:00Z" w:id="9">
            <w:rPr>
              <w:b/>
              <w:sz w:val="24"/>
              <w:szCs w:val="24"/>
              <w:lang w:val="es-AR"/>
            </w:rPr>
          </w:rPrChange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01T08:22:00Z" w:id="10">
        <w:r w:rsidRPr="00735039" w:rsidR="00735039">
          <w:rPr>
            <w:sz w:val="24"/>
            <w:lang w:val="es-ES"/>
            <w:rPrChange w:author="Krisi Sp" w:date="2022-02-01T08:22:00Z" w:id="11">
              <w:rPr>
                <w:sz w:val="24"/>
              </w:rPr>
            </w:rPrChange>
          </w:rPr>
          <w:t xml:space="preserve"> </w:t>
        </w:r>
        <w:r w:rsidRPr="00735039" w:rsidR="00735039">
          <w:rPr>
            <w:sz w:val="24"/>
            <w:lang w:val="es-ES"/>
            <w:rPrChange w:author="Krisi Sp" w:date="2022-02-01T08:22:00Z" w:id="12">
              <w:rPr>
                <w:sz w:val="24"/>
              </w:rPr>
            </w:rPrChange>
          </w:rPr>
          <w:t>andrea boltezar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3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4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5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6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7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18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19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0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1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2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3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4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5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6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7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28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29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0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1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2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3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4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5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6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7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38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39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0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1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2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3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4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5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6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7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735039" w:rsidP="00735039" w:rsidRDefault="00D8220C" w14:paraId="1274F1B4" w14:textId="7FC97AD8">
      <w:pPr>
        <w:spacing w:before="33" w:line="243" w:lineRule="auto"/>
        <w:ind w:left="102" w:right="126"/>
        <w:rPr>
          <w:ins w:author="Krisi Sp" w:date="2022-02-01T08:48:00Z" w:id="49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Pr="00735039" w:rsidR="005E00A8" w:rsidP="00735039" w:rsidRDefault="005E00A8" w14:paraId="6F7AA13C" w14:textId="77777777">
      <w:pPr>
        <w:spacing w:before="33" w:line="243" w:lineRule="auto"/>
        <w:ind w:left="102" w:right="126"/>
        <w:rPr>
          <w:ins w:author="Krisi Sp" w:date="2022-02-01T08:26:00Z" w:id="50"/>
          <w:w w:val="101"/>
          <w:sz w:val="24"/>
          <w:szCs w:val="24"/>
          <w:lang w:val="es-AR"/>
          <w:rPrChange w:author="Krisi Sp" w:date="2022-02-01T08:26:00Z" w:id="51">
            <w:rPr>
              <w:ins w:author="Krisi Sp" w:date="2022-02-01T08:26:00Z" w:id="52"/>
              <w:sz w:val="24"/>
              <w:szCs w:val="24"/>
              <w:lang w:val="es-AR"/>
            </w:rPr>
          </w:rPrChange>
        </w:rPr>
      </w:pPr>
    </w:p>
    <w:p w:rsidRPr="00D8220C" w:rsidR="00735039" w:rsidP="00D8220C" w:rsidRDefault="00735039" w14:paraId="5C9AC8D2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F51BCD" w:rsidR="00735039" w:rsidP="00735039" w:rsidRDefault="00735039" w14:paraId="56D5FF7B" w14:textId="1A515E87">
      <w:pPr>
        <w:autoSpaceDE w:val="0"/>
        <w:autoSpaceDN w:val="0"/>
        <w:adjustRightInd w:val="0"/>
        <w:rPr>
          <w:ins w:author="Krisi Sp" w:date="2022-02-01T08:26:00Z" w:id="53"/>
          <w:rFonts w:eastAsia="Calibri"/>
          <w:bCs/>
          <w:sz w:val="24"/>
          <w:szCs w:val="24"/>
          <w:lang w:val="es-ES"/>
          <w:rPrChange w:author="Krisi Sp" w:date="2022-02-01T08:29:00Z" w:id="54">
            <w:rPr>
              <w:ins w:author="Krisi Sp" w:date="2022-02-01T08:26:00Z" w:id="55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56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57">
              <w:rPr>
                <w:rFonts w:ascii="Calibri" w:hAnsi="Calibri" w:eastAsia="Calibri"/>
                <w:bCs/>
                <w:lang w:val="es-ES"/>
              </w:rPr>
            </w:rPrChange>
          </w:rPr>
          <w:t>Nombre</w:t>
        </w:r>
      </w:ins>
      <w:ins w:author="Krisi Sp" w:date="2022-02-01T08:33:00Z" w:id="58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</w:t>
        </w:r>
      </w:ins>
      <w:ins w:author="Krisi Sp" w:date="2022-02-01T08:34:00Z" w:id="59">
        <w:r w:rsidR="000549B7">
          <w:rPr>
            <w:rFonts w:eastAsia="Calibri"/>
            <w:bCs/>
            <w:sz w:val="24"/>
            <w:szCs w:val="24"/>
            <w:lang w:val="es-ES"/>
          </w:rPr>
          <w:t>/</w:t>
        </w:r>
      </w:ins>
      <w:ins w:author="Krisi Sp" w:date="2022-02-01T08:33:00Z" w:id="60">
        <w:r w:rsidR="000549B7">
          <w:rPr>
            <w:rFonts w:eastAsia="Calibri"/>
            <w:bCs/>
            <w:sz w:val="24"/>
            <w:szCs w:val="24"/>
            <w:lang w:val="es-ES"/>
          </w:rPr>
          <w:t>madre/</w:t>
        </w:r>
      </w:ins>
      <w:ins w:author="Krisi Sp" w:date="2022-02-01T08:34:00Z" w:id="61">
        <w:r w:rsidR="000549B7">
          <w:rPr>
            <w:rFonts w:eastAsia="Calibri"/>
            <w:bCs/>
            <w:sz w:val="24"/>
            <w:szCs w:val="24"/>
            <w:lang w:val="es-ES"/>
          </w:rPr>
          <w:t>tutor</w:t>
        </w:r>
      </w:ins>
      <w:ins w:author="Krisi Sp" w:date="2022-02-01T08:26:00Z" w:id="62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3">
              <w:rPr>
                <w:rFonts w:ascii="Calibri" w:hAnsi="Calibri" w:eastAsia="Calibri"/>
                <w:bCs/>
                <w:lang w:val="es-ES"/>
              </w:rPr>
            </w:rPrChange>
          </w:rPr>
          <w:t>: andrea</w:t>
        </w:r>
      </w:ins>
    </w:p>
    <w:p w:rsidRPr="00F51BCD" w:rsidR="00735039" w:rsidP="00735039" w:rsidRDefault="00735039" w14:paraId="6AB6EEAB" w14:textId="7658B6B0">
      <w:pPr>
        <w:autoSpaceDE w:val="0"/>
        <w:autoSpaceDN w:val="0"/>
        <w:adjustRightInd w:val="0"/>
        <w:rPr>
          <w:ins w:author="Krisi Sp" w:date="2022-02-01T08:26:00Z" w:id="64"/>
          <w:rFonts w:eastAsia="Calibri"/>
          <w:bCs/>
          <w:sz w:val="24"/>
          <w:szCs w:val="24"/>
          <w:lang w:val="es-ES"/>
          <w:rPrChange w:author="Krisi Sp" w:date="2022-02-01T08:29:00Z" w:id="65">
            <w:rPr>
              <w:ins w:author="Krisi Sp" w:date="2022-02-01T08:26:00Z" w:id="66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6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8">
              <w:rPr>
                <w:rFonts w:ascii="Calibri" w:hAnsi="Calibri" w:eastAsia="Calibri"/>
                <w:bCs/>
                <w:lang w:val="es-ES"/>
              </w:rPr>
            </w:rPrChange>
          </w:rPr>
          <w:t>Apellidos</w:t>
        </w:r>
      </w:ins>
      <w:ins w:author="Krisi Sp" w:date="2022-02-01T08:34:00Z" w:id="69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</w:ins>
      <w:ins w:author="Krisi Sp" w:date="2022-02-01T08:26:00Z" w:id="70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71">
              <w:rPr>
                <w:rFonts w:ascii="Calibri" w:hAnsi="Calibri" w:eastAsia="Calibri"/>
                <w:bCs/>
                <w:lang w:val="es-ES"/>
              </w:rPr>
            </w:rPrChange>
          </w:rPr>
          <w:t>: boltezar</w:t>
        </w:r>
      </w:ins>
    </w:p>
    <w:p w:rsidRPr="00F51BCD" w:rsidR="00735039" w:rsidP="00735039" w:rsidRDefault="00735039" w14:paraId="5FCBA7CA" w14:textId="20C1FD37">
      <w:pPr>
        <w:autoSpaceDE w:val="0"/>
        <w:autoSpaceDN w:val="0"/>
        <w:adjustRightInd w:val="0"/>
        <w:rPr>
          <w:ins w:author="Krisi Sp" w:date="2022-02-01T08:27:00Z" w:id="72"/>
          <w:rFonts w:eastAsia="Calibri"/>
          <w:bCs/>
          <w:sz w:val="24"/>
          <w:szCs w:val="24"/>
          <w:lang w:val="bg-BG"/>
          <w:rPrChange w:author="Krisi Sp" w:date="2022-02-01T08:29:00Z" w:id="73">
            <w:rPr>
              <w:ins w:author="Krisi Sp" w:date="2022-02-01T08:27:00Z" w:id="74"/>
              <w:rFonts w:ascii="Calibri" w:hAnsi="Calibri" w:eastAsia="Calibri"/>
              <w:bCs/>
              <w:lang w:val="bg-BG"/>
            </w:rPr>
          </w:rPrChange>
        </w:rPr>
      </w:pPr>
      <w:ins w:author="Krisi Sp" w:date="2022-02-01T08:27:00Z" w:id="75"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6">
              <w:rPr>
                <w:rFonts w:ascii="Calibri" w:hAnsi="Calibri" w:eastAsia="Calibri"/>
                <w:bCs/>
              </w:rPr>
            </w:rPrChange>
          </w:rPr>
          <w:t>Di</w:t>
        </w:r>
        <w:proofErr w:type="spellStart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7">
              <w:rPr>
                <w:rFonts w:ascii="Calibri" w:hAnsi="Calibri" w:eastAsia="Calibri"/>
                <w:bCs/>
                <w:lang w:val="bg-BG"/>
              </w:rPr>
            </w:rPrChange>
          </w:rPr>
          <w:t>rección</w:t>
        </w:r>
        <w:proofErr w:type="spellEnd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8">
              <w:rPr>
                <w:rFonts w:ascii="Calibri" w:hAnsi="Calibri" w:eastAsia="Calibri"/>
                <w:bCs/>
                <w:lang w:val="bg-BG"/>
              </w:rPr>
            </w:rPrChange>
          </w:rPr>
          <w:t xml:space="preserve"> (</w:t>
        </w:r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9">
              <w:rPr>
                <w:rFonts w:ascii="Calibri" w:hAnsi="Calibri" w:eastAsia="Calibri"/>
                <w:bCs/>
                <w:lang w:val="pl-PL"/>
              </w:rPr>
            </w:rPrChange>
          </w:rPr>
          <w:t>opcional)</w:t>
        </w:r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80">
              <w:rPr>
                <w:rFonts w:ascii="Calibri" w:hAnsi="Calibri" w:eastAsia="Calibri"/>
                <w:bCs/>
                <w:lang w:val="bg-BG"/>
              </w:rPr>
            </w:rPrChange>
          </w:rPr>
          <w:t>: 338 danbury dr naperville 60565</w:t>
        </w:r>
      </w:ins>
    </w:p>
    <w:p w:rsidRPr="00F51BCD" w:rsidR="00F51BCD" w:rsidP="00F51BCD" w:rsidRDefault="00F51BCD" w14:paraId="73BDF8A9" w14:textId="77777777">
      <w:pPr>
        <w:autoSpaceDE w:val="0"/>
        <w:autoSpaceDN w:val="0"/>
        <w:adjustRightInd w:val="0"/>
        <w:rPr>
          <w:ins w:author="Krisi Sp" w:date="2022-02-01T08:27:00Z" w:id="81"/>
          <w:rFonts w:eastAsia="Calibri"/>
          <w:bCs/>
          <w:sz w:val="24"/>
          <w:szCs w:val="24"/>
          <w:lang w:val="es-ES"/>
          <w:rPrChange w:author="Krisi Sp" w:date="2022-02-01T08:29:00Z" w:id="82">
            <w:rPr>
              <w:ins w:author="Krisi Sp" w:date="2022-02-01T08:27:00Z" w:id="83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7:00Z" w:id="84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5">
              <w:rPr>
                <w:rFonts w:ascii="Calibri" w:hAnsi="Calibri" w:eastAsia="Calibri"/>
                <w:bCs/>
                <w:lang w:val="es-ES"/>
              </w:rPr>
            </w:rPrChange>
          </w:rPr>
          <w:t>Teléfono de contacto: +13312514817</w:t>
        </w:r>
      </w:ins>
    </w:p>
    <w:p w:rsidR="00F51BCD" w:rsidP="00F51BCD" w:rsidRDefault="00F51BCD" w14:paraId="59F95ABD" w14:textId="28C81CA8">
      <w:pPr>
        <w:autoSpaceDE w:val="0"/>
        <w:autoSpaceDN w:val="0"/>
        <w:adjustRightInd w:val="0"/>
        <w:rPr>
          <w:ins w:author="Krisi Sp" w:date="2022-02-01T08:43:00Z" w:id="86"/>
          <w:rFonts w:eastAsia="Calibri"/>
          <w:bCs/>
          <w:sz w:val="24"/>
          <w:szCs w:val="24"/>
          <w:lang w:val="es-ES"/>
        </w:rPr>
      </w:pPr>
      <w:ins w:author="Krisi Sp" w:date="2022-02-01T08:27:00Z" w:id="8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8">
              <w:rPr>
                <w:rFonts w:ascii="Calibri" w:hAnsi="Calibri" w:eastAsia="Calibri"/>
                <w:bCs/>
                <w:lang w:val="es-ES"/>
              </w:rPr>
            </w:rPrChange>
          </w:rPr>
          <w:t>Correo electrónico: andreaboltezar@hotmail.com</w:t>
        </w:r>
      </w:ins>
    </w:p>
    <w:p w:rsidR="005E00A8" w:rsidP="00F51BCD" w:rsidRDefault="005E00A8" w14:paraId="200015CD" w14:textId="56B5EC88">
      <w:pPr>
        <w:autoSpaceDE w:val="0"/>
        <w:autoSpaceDN w:val="0"/>
        <w:adjustRightInd w:val="0"/>
        <w:rPr>
          <w:ins w:author="Krisi Sp" w:date="2022-02-01T08:43:00Z" w:id="89"/>
          <w:rFonts w:eastAsia="Calibri"/>
          <w:bCs/>
          <w:sz w:val="24"/>
          <w:szCs w:val="24"/>
          <w:lang w:val="es-ES"/>
        </w:rPr>
      </w:pPr>
    </w:p>
    <w:p w:rsidRPr="005E00A8" w:rsidR="005E00A8" w:rsidP="005E00A8" w:rsidRDefault="005E00A8" w14:paraId="24C4D82C" w14:textId="77777777">
      <w:pPr>
        <w:autoSpaceDE w:val="0"/>
        <w:autoSpaceDN w:val="0"/>
        <w:adjustRightInd w:val="0"/>
        <w:rPr>
          <w:ins w:author="Krisi Sp" w:date="2022-02-01T08:48:00Z" w:id="90"/>
          <w:rFonts w:eastAsia="Calibri"/>
          <w:bCs/>
          <w:sz w:val="24"/>
          <w:szCs w:val="24"/>
          <w:lang w:val="es-ES"/>
          <w:rPrChange w:author="Krisi Sp" w:date="2022-02-01T08:48:00Z" w:id="91">
            <w:rPr>
              <w:ins w:author="Krisi Sp" w:date="2022-02-01T08:48:00Z" w:id="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94">
              <w:rPr>
                <w:rFonts w:eastAsia="Calibri"/>
                <w:bCs/>
                <w:sz w:val="24"/>
                <w:szCs w:val="24"/>
              </w:rPr>
            </w:rPrChange>
          </w:rPr>
          <w:t>1.  Nombre del niño: emilia volpedo</w:t>
        </w:r>
      </w:ins>
    </w:p>
    <w:p w:rsidRPr="005E00A8" w:rsidR="005E00A8" w:rsidP="005E00A8" w:rsidRDefault="005E00A8" w14:paraId="2EA5C4BC" w14:textId="77777777">
      <w:pPr>
        <w:autoSpaceDE w:val="0"/>
        <w:autoSpaceDN w:val="0"/>
        <w:adjustRightInd w:val="0"/>
        <w:rPr>
          <w:ins w:author="Krisi Sp" w:date="2022-02-01T08:48:00Z" w:id="95"/>
          <w:rFonts w:eastAsia="Calibri"/>
          <w:bCs/>
          <w:sz w:val="24"/>
          <w:szCs w:val="24"/>
          <w:lang w:val="es-ES"/>
          <w:rPrChange w:author="Krisi Sp" w:date="2022-02-01T08:48:00Z" w:id="96">
            <w:rPr>
              <w:ins w:author="Krisi Sp" w:date="2022-02-01T08:48:00Z" w:id="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28793558" w14:textId="77777777">
      <w:pPr>
        <w:autoSpaceDE w:val="0"/>
        <w:autoSpaceDN w:val="0"/>
        <w:adjustRightInd w:val="0"/>
        <w:rPr>
          <w:ins w:author="Krisi Sp" w:date="2022-02-01T08:48:00Z" w:id="98"/>
          <w:rFonts w:eastAsia="Calibri"/>
          <w:bCs/>
          <w:sz w:val="24"/>
          <w:szCs w:val="24"/>
          <w:lang w:val="es-ES"/>
          <w:rPrChange w:author="Krisi Sp" w:date="2022-02-01T08:48:00Z" w:id="99">
            <w:rPr>
              <w:ins w:author="Krisi Sp" w:date="2022-02-01T08:48:00Z" w:id="100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1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2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3/10/2016</w:t>
        </w:r>
      </w:ins>
    </w:p>
    <w:p w:rsidRPr="005E00A8" w:rsidR="005E00A8" w:rsidP="005E00A8" w:rsidRDefault="005E00A8" w14:paraId="4D002AAA" w14:textId="77777777">
      <w:pPr>
        <w:autoSpaceDE w:val="0"/>
        <w:autoSpaceDN w:val="0"/>
        <w:adjustRightInd w:val="0"/>
        <w:rPr>
          <w:ins w:author="Krisi Sp" w:date="2022-02-01T08:48:00Z" w:id="103"/>
          <w:rFonts w:eastAsia="Calibri"/>
          <w:bCs/>
          <w:sz w:val="24"/>
          <w:szCs w:val="24"/>
          <w:lang w:val="es-ES"/>
          <w:rPrChange w:author="Krisi Sp" w:date="2022-02-01T08:48:00Z" w:id="104">
            <w:rPr>
              <w:ins w:author="Krisi Sp" w:date="2022-02-01T08:48:00Z" w:id="105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6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7">
              <w:rPr>
                <w:rFonts w:eastAsia="Calibri"/>
                <w:bCs/>
                <w:sz w:val="24"/>
                <w:szCs w:val="24"/>
              </w:rPr>
            </w:rPrChange>
          </w:rPr>
          <w:t>•    Género: Female</w:t>
        </w:r>
      </w:ins>
    </w:p>
    <w:p w:rsidRPr="005E00A8" w:rsidR="005E00A8" w:rsidP="005E00A8" w:rsidRDefault="005E00A8" w14:paraId="1A71905B" w14:textId="77777777">
      <w:pPr>
        <w:autoSpaceDE w:val="0"/>
        <w:autoSpaceDN w:val="0"/>
        <w:adjustRightInd w:val="0"/>
        <w:rPr>
          <w:ins w:author="Krisi Sp" w:date="2022-02-01T08:48:00Z" w:id="108"/>
          <w:rFonts w:eastAsia="Calibri"/>
          <w:bCs/>
          <w:sz w:val="24"/>
          <w:szCs w:val="24"/>
          <w:lang w:val="es-ES"/>
          <w:rPrChange w:author="Krisi Sp" w:date="2022-02-01T08:48:00Z" w:id="109">
            <w:rPr>
              <w:ins w:author="Krisi Sp" w:date="2022-02-01T08:48:00Z" w:id="11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1BBA94F" w14:textId="77777777">
      <w:pPr>
        <w:autoSpaceDE w:val="0"/>
        <w:autoSpaceDN w:val="0"/>
        <w:adjustRightInd w:val="0"/>
        <w:rPr>
          <w:ins w:author="Krisi Sp" w:date="2022-02-01T08:48:00Z" w:id="111"/>
          <w:rFonts w:eastAsia="Calibri"/>
          <w:bCs/>
          <w:sz w:val="24"/>
          <w:szCs w:val="24"/>
          <w:lang w:val="es-ES"/>
          <w:rPrChange w:author="Krisi Sp" w:date="2022-02-01T08:48:00Z" w:id="112">
            <w:rPr>
              <w:ins w:author="Krisi Sp" w:date="2022-02-01T08:48:00Z" w:id="11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75B02A7" w14:textId="77777777">
      <w:pPr>
        <w:autoSpaceDE w:val="0"/>
        <w:autoSpaceDN w:val="0"/>
        <w:adjustRightInd w:val="0"/>
        <w:rPr>
          <w:ins w:author="Krisi Sp" w:date="2022-02-01T08:48:00Z" w:id="114"/>
          <w:rFonts w:eastAsia="Calibri"/>
          <w:bCs/>
          <w:sz w:val="24"/>
          <w:szCs w:val="24"/>
          <w:lang w:val="es-ES"/>
          <w:rPrChange w:author="Krisi Sp" w:date="2022-02-01T08:48:00Z" w:id="115">
            <w:rPr>
              <w:ins w:author="Krisi Sp" w:date="2022-02-01T08:48:00Z" w:id="11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1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18">
              <w:rPr>
                <w:rFonts w:eastAsia="Calibri"/>
                <w:bCs/>
                <w:sz w:val="24"/>
                <w:szCs w:val="24"/>
              </w:rPr>
            </w:rPrChange>
          </w:rPr>
          <w:t>2.   Nombre del niño: juana volpedo</w:t>
        </w:r>
      </w:ins>
    </w:p>
    <w:p w:rsidRPr="005E00A8" w:rsidR="005E00A8" w:rsidP="005E00A8" w:rsidRDefault="005E00A8" w14:paraId="2981C165" w14:textId="77777777">
      <w:pPr>
        <w:autoSpaceDE w:val="0"/>
        <w:autoSpaceDN w:val="0"/>
        <w:adjustRightInd w:val="0"/>
        <w:rPr>
          <w:ins w:author="Krisi Sp" w:date="2022-02-01T08:48:00Z" w:id="119"/>
          <w:rFonts w:eastAsia="Calibri"/>
          <w:bCs/>
          <w:sz w:val="24"/>
          <w:szCs w:val="24"/>
          <w:lang w:val="es-ES"/>
          <w:rPrChange w:author="Krisi Sp" w:date="2022-02-01T08:48:00Z" w:id="120">
            <w:rPr>
              <w:ins w:author="Krisi Sp" w:date="2022-02-01T08:48:00Z" w:id="12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1E51BC7" w14:textId="77777777">
      <w:pPr>
        <w:autoSpaceDE w:val="0"/>
        <w:autoSpaceDN w:val="0"/>
        <w:adjustRightInd w:val="0"/>
        <w:rPr>
          <w:ins w:author="Krisi Sp" w:date="2022-02-01T08:48:00Z" w:id="122"/>
          <w:rFonts w:eastAsia="Calibri"/>
          <w:bCs/>
          <w:sz w:val="24"/>
          <w:szCs w:val="24"/>
          <w:lang w:val="es-ES"/>
          <w:rPrChange w:author="Krisi Sp" w:date="2022-02-01T08:48:00Z" w:id="123">
            <w:rPr>
              <w:ins w:author="Krisi Sp" w:date="2022-02-01T08:48:00Z" w:id="12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2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26">
              <w:rPr>
                <w:rFonts w:eastAsia="Calibri"/>
                <w:bCs/>
                <w:sz w:val="24"/>
                <w:szCs w:val="24"/>
              </w:rPr>
            </w:rPrChange>
          </w:rPr>
          <w:t>•     Fecha de nacimiento: 9/5/2013</w:t>
        </w:r>
      </w:ins>
    </w:p>
    <w:p w:rsidRPr="005E00A8" w:rsidR="005E00A8" w:rsidP="005E00A8" w:rsidRDefault="005E00A8" w14:paraId="7D678432" w14:textId="77777777">
      <w:pPr>
        <w:autoSpaceDE w:val="0"/>
        <w:autoSpaceDN w:val="0"/>
        <w:adjustRightInd w:val="0"/>
        <w:rPr>
          <w:ins w:author="Krisi Sp" w:date="2022-02-01T08:48:00Z" w:id="127"/>
          <w:rFonts w:eastAsia="Calibri"/>
          <w:bCs/>
          <w:sz w:val="24"/>
          <w:szCs w:val="24"/>
          <w:lang w:val="es-ES"/>
          <w:rPrChange w:author="Krisi Sp" w:date="2022-02-01T08:48:00Z" w:id="128">
            <w:rPr>
              <w:ins w:author="Krisi Sp" w:date="2022-02-01T08:48:00Z" w:id="12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7476961" w14:textId="77777777">
      <w:pPr>
        <w:autoSpaceDE w:val="0"/>
        <w:autoSpaceDN w:val="0"/>
        <w:adjustRightInd w:val="0"/>
        <w:rPr>
          <w:ins w:author="Krisi Sp" w:date="2022-02-01T08:48:00Z" w:id="130"/>
          <w:rFonts w:eastAsia="Calibri"/>
          <w:bCs/>
          <w:sz w:val="24"/>
          <w:szCs w:val="24"/>
          <w:lang w:val="es-ES"/>
          <w:rPrChange w:author="Krisi Sp" w:date="2022-02-01T08:48:00Z" w:id="131">
            <w:rPr>
              <w:ins w:author="Krisi Sp" w:date="2022-02-01T08:48:00Z" w:id="13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3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34">
              <w:rPr>
                <w:rFonts w:eastAsia="Calibri"/>
                <w:bCs/>
                <w:sz w:val="24"/>
                <w:szCs w:val="24"/>
              </w:rPr>
            </w:rPrChange>
          </w:rPr>
          <w:t>•    Género: Female</w:t>
        </w:r>
      </w:ins>
    </w:p>
    <w:p w:rsidRPr="005E00A8" w:rsidR="005E00A8" w:rsidP="005E00A8" w:rsidRDefault="005E00A8" w14:paraId="59A2616A" w14:textId="77777777">
      <w:pPr>
        <w:autoSpaceDE w:val="0"/>
        <w:autoSpaceDN w:val="0"/>
        <w:adjustRightInd w:val="0"/>
        <w:rPr>
          <w:ins w:author="Krisi Sp" w:date="2022-02-01T08:48:00Z" w:id="135"/>
          <w:rFonts w:eastAsia="Calibri"/>
          <w:bCs/>
          <w:sz w:val="24"/>
          <w:szCs w:val="24"/>
          <w:lang w:val="es-ES"/>
          <w:rPrChange w:author="Krisi Sp" w:date="2022-02-01T08:48:00Z" w:id="136">
            <w:rPr>
              <w:ins w:author="Krisi Sp" w:date="2022-02-01T08:48:00Z" w:id="13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57FFBAB" w14:textId="77777777">
      <w:pPr>
        <w:autoSpaceDE w:val="0"/>
        <w:autoSpaceDN w:val="0"/>
        <w:adjustRightInd w:val="0"/>
        <w:rPr>
          <w:ins w:author="Krisi Sp" w:date="2022-02-01T08:48:00Z" w:id="138"/>
          <w:rFonts w:eastAsia="Calibri"/>
          <w:bCs/>
          <w:sz w:val="24"/>
          <w:szCs w:val="24"/>
          <w:lang w:val="es-ES"/>
          <w:rPrChange w:author="Krisi Sp" w:date="2022-02-01T08:48:00Z" w:id="139">
            <w:rPr>
              <w:ins w:author="Krisi Sp" w:date="2022-02-01T08:48:00Z" w:id="14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9E6B8FE" w14:textId="77777777">
      <w:pPr>
        <w:autoSpaceDE w:val="0"/>
        <w:autoSpaceDN w:val="0"/>
        <w:adjustRightInd w:val="0"/>
        <w:rPr>
          <w:ins w:author="Krisi Sp" w:date="2022-02-01T08:48:00Z" w:id="141"/>
          <w:rFonts w:eastAsia="Calibri"/>
          <w:bCs/>
          <w:sz w:val="24"/>
          <w:szCs w:val="24"/>
          <w:lang w:val="es-ES"/>
          <w:rPrChange w:author="Krisi Sp" w:date="2022-02-01T08:48:00Z" w:id="142">
            <w:rPr>
              <w:ins w:author="Krisi Sp" w:date="2022-02-01T08:48:00Z" w:id="14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353DB5E" w14:textId="77777777">
      <w:pPr>
        <w:autoSpaceDE w:val="0"/>
        <w:autoSpaceDN w:val="0"/>
        <w:adjustRightInd w:val="0"/>
        <w:rPr>
          <w:ins w:author="Krisi Sp" w:date="2022-02-01T08:48:00Z" w:id="144"/>
          <w:rFonts w:eastAsia="Calibri"/>
          <w:bCs/>
          <w:sz w:val="24"/>
          <w:szCs w:val="24"/>
          <w:lang w:val="es-ES"/>
          <w:rPrChange w:author="Krisi Sp" w:date="2022-02-01T08:48:00Z" w:id="145">
            <w:rPr>
              <w:ins w:author="Krisi Sp" w:date="2022-02-01T08:48:00Z" w:id="14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4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48">
              <w:rPr>
                <w:rFonts w:eastAsia="Calibri"/>
                <w:bCs/>
                <w:sz w:val="24"/>
                <w:szCs w:val="24"/>
              </w:rPr>
            </w:rPrChange>
          </w:rPr>
          <w:t>3.   Nombre del niño: agustina volpedo</w:t>
        </w:r>
      </w:ins>
    </w:p>
    <w:p w:rsidRPr="005E00A8" w:rsidR="005E00A8" w:rsidP="005E00A8" w:rsidRDefault="005E00A8" w14:paraId="431358A0" w14:textId="77777777">
      <w:pPr>
        <w:autoSpaceDE w:val="0"/>
        <w:autoSpaceDN w:val="0"/>
        <w:adjustRightInd w:val="0"/>
        <w:rPr>
          <w:ins w:author="Krisi Sp" w:date="2022-02-01T08:48:00Z" w:id="149"/>
          <w:rFonts w:eastAsia="Calibri"/>
          <w:bCs/>
          <w:sz w:val="24"/>
          <w:szCs w:val="24"/>
          <w:lang w:val="es-ES"/>
          <w:rPrChange w:author="Krisi Sp" w:date="2022-02-01T08:48:00Z" w:id="150">
            <w:rPr>
              <w:ins w:author="Krisi Sp" w:date="2022-02-01T08:48:00Z" w:id="15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83BC3CC" w14:textId="77777777">
      <w:pPr>
        <w:autoSpaceDE w:val="0"/>
        <w:autoSpaceDN w:val="0"/>
        <w:adjustRightInd w:val="0"/>
        <w:rPr>
          <w:ins w:author="Krisi Sp" w:date="2022-02-01T08:48:00Z" w:id="152"/>
          <w:rFonts w:eastAsia="Calibri"/>
          <w:bCs/>
          <w:sz w:val="24"/>
          <w:szCs w:val="24"/>
          <w:lang w:val="es-ES"/>
          <w:rPrChange w:author="Krisi Sp" w:date="2022-02-01T08:48:00Z" w:id="153">
            <w:rPr>
              <w:ins w:author="Krisi Sp" w:date="2022-02-01T08:48:00Z" w:id="15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5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5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10/7/2017</w:t>
        </w:r>
      </w:ins>
    </w:p>
    <w:p w:rsidRPr="005E00A8" w:rsidR="005E00A8" w:rsidP="005E00A8" w:rsidRDefault="005E00A8" w14:paraId="07D35981" w14:textId="77777777">
      <w:pPr>
        <w:autoSpaceDE w:val="0"/>
        <w:autoSpaceDN w:val="0"/>
        <w:adjustRightInd w:val="0"/>
        <w:rPr>
          <w:ins w:author="Krisi Sp" w:date="2022-02-01T08:48:00Z" w:id="157"/>
          <w:rFonts w:eastAsia="Calibri"/>
          <w:bCs/>
          <w:sz w:val="24"/>
          <w:szCs w:val="24"/>
          <w:lang w:val="es-ES"/>
          <w:rPrChange w:author="Krisi Sp" w:date="2022-02-01T08:48:00Z" w:id="158">
            <w:rPr>
              <w:ins w:author="Krisi Sp" w:date="2022-02-01T08:48:00Z" w:id="15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21D6F05" w14:textId="77777777">
      <w:pPr>
        <w:autoSpaceDE w:val="0"/>
        <w:autoSpaceDN w:val="0"/>
        <w:adjustRightInd w:val="0"/>
        <w:rPr>
          <w:ins w:author="Krisi Sp" w:date="2022-02-01T08:48:00Z" w:id="160"/>
          <w:rFonts w:eastAsia="Calibri"/>
          <w:bCs/>
          <w:sz w:val="24"/>
          <w:szCs w:val="24"/>
          <w:lang w:val="es-ES"/>
          <w:rPrChange w:author="Krisi Sp" w:date="2022-02-01T08:48:00Z" w:id="161">
            <w:rPr>
              <w:ins w:author="Krisi Sp" w:date="2022-02-01T08:48:00Z" w:id="16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6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64">
              <w:rPr>
                <w:rFonts w:eastAsia="Calibri"/>
                <w:bCs/>
                <w:sz w:val="24"/>
                <w:szCs w:val="24"/>
              </w:rPr>
            </w:rPrChange>
          </w:rPr>
          <w:t>•     Género: Female</w:t>
        </w:r>
      </w:ins>
    </w:p>
    <w:p w:rsidRPr="005E00A8" w:rsidR="005E00A8" w:rsidP="005E00A8" w:rsidRDefault="005E00A8" w14:paraId="4E3905C2" w14:textId="77777777">
      <w:pPr>
        <w:autoSpaceDE w:val="0"/>
        <w:autoSpaceDN w:val="0"/>
        <w:adjustRightInd w:val="0"/>
        <w:rPr>
          <w:ins w:author="Krisi Sp" w:date="2022-02-01T08:48:00Z" w:id="165"/>
          <w:rFonts w:eastAsia="Calibri"/>
          <w:bCs/>
          <w:sz w:val="24"/>
          <w:szCs w:val="24"/>
          <w:lang w:val="es-ES"/>
          <w:rPrChange w:author="Krisi Sp" w:date="2022-02-01T08:48:00Z" w:id="166">
            <w:rPr>
              <w:ins w:author="Krisi Sp" w:date="2022-02-01T08:48:00Z" w:id="16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C9EAF60" w14:textId="77777777">
      <w:pPr>
        <w:autoSpaceDE w:val="0"/>
        <w:autoSpaceDN w:val="0"/>
        <w:adjustRightInd w:val="0"/>
        <w:rPr>
          <w:ins w:author="Krisi Sp" w:date="2022-02-01T08:48:00Z" w:id="168"/>
          <w:rFonts w:eastAsia="Calibri"/>
          <w:bCs/>
          <w:sz w:val="24"/>
          <w:szCs w:val="24"/>
          <w:lang w:val="es-ES"/>
          <w:rPrChange w:author="Krisi Sp" w:date="2022-02-01T08:48:00Z" w:id="169">
            <w:rPr>
              <w:ins w:author="Krisi Sp" w:date="2022-02-01T08:48:00Z" w:id="17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EBAF626" w14:textId="77777777">
      <w:pPr>
        <w:autoSpaceDE w:val="0"/>
        <w:autoSpaceDN w:val="0"/>
        <w:adjustRightInd w:val="0"/>
        <w:rPr>
          <w:ins w:author="Krisi Sp" w:date="2022-02-01T08:48:00Z" w:id="171"/>
          <w:rFonts w:eastAsia="Calibri"/>
          <w:bCs/>
          <w:sz w:val="24"/>
          <w:szCs w:val="24"/>
          <w:lang w:val="es-ES"/>
          <w:rPrChange w:author="Krisi Sp" w:date="2022-02-01T08:48:00Z" w:id="172">
            <w:rPr>
              <w:ins w:author="Krisi Sp" w:date="2022-02-01T08:48:00Z" w:id="17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5820ED0" w14:textId="77777777">
      <w:pPr>
        <w:autoSpaceDE w:val="0"/>
        <w:autoSpaceDN w:val="0"/>
        <w:adjustRightInd w:val="0"/>
        <w:rPr>
          <w:ins w:author="Krisi Sp" w:date="2022-02-01T08:48:00Z" w:id="174"/>
          <w:rFonts w:eastAsia="Calibri"/>
          <w:bCs/>
          <w:sz w:val="24"/>
          <w:szCs w:val="24"/>
          <w:lang w:val="es-ES"/>
          <w:rPrChange w:author="Krisi Sp" w:date="2022-02-01T08:48:00Z" w:id="175">
            <w:rPr>
              <w:ins w:author="Krisi Sp" w:date="2022-02-01T08:48:00Z" w:id="17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7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78">
              <w:rPr>
                <w:rFonts w:eastAsia="Calibri"/>
                <w:bCs/>
                <w:sz w:val="24"/>
                <w:szCs w:val="24"/>
              </w:rPr>
            </w:rPrChange>
          </w:rPr>
          <w:t>4.   Nombre del niño: </w:t>
        </w:r>
      </w:ins>
    </w:p>
    <w:p w:rsidRPr="005E00A8" w:rsidR="005E00A8" w:rsidP="005E00A8" w:rsidRDefault="005E00A8" w14:paraId="397EF08B" w14:textId="77777777">
      <w:pPr>
        <w:autoSpaceDE w:val="0"/>
        <w:autoSpaceDN w:val="0"/>
        <w:adjustRightInd w:val="0"/>
        <w:rPr>
          <w:ins w:author="Krisi Sp" w:date="2022-02-01T08:48:00Z" w:id="179"/>
          <w:rFonts w:eastAsia="Calibri"/>
          <w:bCs/>
          <w:sz w:val="24"/>
          <w:szCs w:val="24"/>
          <w:lang w:val="es-ES"/>
          <w:rPrChange w:author="Krisi Sp" w:date="2022-02-01T08:48:00Z" w:id="180">
            <w:rPr>
              <w:ins w:author="Krisi Sp" w:date="2022-02-01T08:48:00Z" w:id="18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5DEDA10" w14:textId="77777777">
      <w:pPr>
        <w:autoSpaceDE w:val="0"/>
        <w:autoSpaceDN w:val="0"/>
        <w:adjustRightInd w:val="0"/>
        <w:rPr>
          <w:ins w:author="Krisi Sp" w:date="2022-02-01T08:48:00Z" w:id="182"/>
          <w:rFonts w:eastAsia="Calibri"/>
          <w:bCs/>
          <w:sz w:val="24"/>
          <w:szCs w:val="24"/>
          <w:lang w:val="es-ES"/>
          <w:rPrChange w:author="Krisi Sp" w:date="2022-02-01T08:48:00Z" w:id="183">
            <w:rPr>
              <w:ins w:author="Krisi Sp" w:date="2022-02-01T08:48:00Z" w:id="18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8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86">
              <w:rPr>
                <w:rFonts w:eastAsia="Calibri"/>
                <w:bCs/>
                <w:sz w:val="24"/>
                <w:szCs w:val="24"/>
              </w:rPr>
            </w:rPrChange>
          </w:rPr>
          <w:lastRenderedPageBreak/>
          <w:t>•    Fecha de nacimiento: </w:t>
        </w:r>
      </w:ins>
    </w:p>
    <w:p w:rsidRPr="005E00A8" w:rsidR="005E00A8" w:rsidP="005E00A8" w:rsidRDefault="005E00A8" w14:paraId="61608249" w14:textId="77777777">
      <w:pPr>
        <w:autoSpaceDE w:val="0"/>
        <w:autoSpaceDN w:val="0"/>
        <w:adjustRightInd w:val="0"/>
        <w:rPr>
          <w:ins w:author="Krisi Sp" w:date="2022-02-01T08:48:00Z" w:id="187"/>
          <w:rFonts w:eastAsia="Calibri"/>
          <w:bCs/>
          <w:sz w:val="24"/>
          <w:szCs w:val="24"/>
          <w:lang w:val="es-ES"/>
          <w:rPrChange w:author="Krisi Sp" w:date="2022-02-01T08:48:00Z" w:id="188">
            <w:rPr>
              <w:ins w:author="Krisi Sp" w:date="2022-02-01T08:48:00Z" w:id="18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E7308A1" w14:textId="77777777">
      <w:pPr>
        <w:autoSpaceDE w:val="0"/>
        <w:autoSpaceDN w:val="0"/>
        <w:adjustRightInd w:val="0"/>
        <w:rPr>
          <w:ins w:author="Krisi Sp" w:date="2022-02-01T08:48:00Z" w:id="190"/>
          <w:rFonts w:eastAsia="Calibri"/>
          <w:bCs/>
          <w:sz w:val="24"/>
          <w:szCs w:val="24"/>
          <w:lang w:val="es-ES"/>
          <w:rPrChange w:author="Krisi Sp" w:date="2022-02-01T08:48:00Z" w:id="191">
            <w:rPr>
              <w:ins w:author="Krisi Sp" w:date="2022-02-01T08:48:00Z" w:id="1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9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5E00A8" w:rsidP="005E00A8" w:rsidRDefault="005E00A8" w14:paraId="2E1EE7B9" w14:textId="77777777">
      <w:pPr>
        <w:autoSpaceDE w:val="0"/>
        <w:autoSpaceDN w:val="0"/>
        <w:adjustRightInd w:val="0"/>
        <w:rPr>
          <w:ins w:author="Krisi Sp" w:date="2022-02-01T08:48:00Z" w:id="195"/>
          <w:rFonts w:eastAsia="Calibri"/>
          <w:bCs/>
          <w:sz w:val="24"/>
          <w:szCs w:val="24"/>
          <w:lang w:val="es-ES"/>
          <w:rPrChange w:author="Krisi Sp" w:date="2022-02-01T08:48:00Z" w:id="196">
            <w:rPr>
              <w:ins w:author="Krisi Sp" w:date="2022-02-01T08:48:00Z" w:id="1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2AC78E0" w14:textId="77777777">
      <w:pPr>
        <w:autoSpaceDE w:val="0"/>
        <w:autoSpaceDN w:val="0"/>
        <w:adjustRightInd w:val="0"/>
        <w:rPr>
          <w:ins w:author="Krisi Sp" w:date="2022-02-01T08:48:00Z" w:id="198"/>
          <w:rFonts w:eastAsia="Calibri"/>
          <w:bCs/>
          <w:sz w:val="24"/>
          <w:szCs w:val="24"/>
          <w:lang w:val="es-ES"/>
          <w:rPrChange w:author="Krisi Sp" w:date="2022-02-01T08:48:00Z" w:id="199">
            <w:rPr>
              <w:ins w:author="Krisi Sp" w:date="2022-02-01T08:48:00Z" w:id="20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DA60CF4" w14:textId="77777777">
      <w:pPr>
        <w:autoSpaceDE w:val="0"/>
        <w:autoSpaceDN w:val="0"/>
        <w:adjustRightInd w:val="0"/>
        <w:rPr>
          <w:ins w:author="Krisi Sp" w:date="2022-02-01T08:48:00Z" w:id="201"/>
          <w:rFonts w:eastAsia="Calibri"/>
          <w:bCs/>
          <w:sz w:val="24"/>
          <w:szCs w:val="24"/>
          <w:lang w:val="es-ES"/>
          <w:rPrChange w:author="Krisi Sp" w:date="2022-02-01T08:48:00Z" w:id="202">
            <w:rPr>
              <w:ins w:author="Krisi Sp" w:date="2022-02-01T08:48:00Z" w:id="20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64BD5EA" w14:textId="77777777">
      <w:pPr>
        <w:autoSpaceDE w:val="0"/>
        <w:autoSpaceDN w:val="0"/>
        <w:adjustRightInd w:val="0"/>
        <w:rPr>
          <w:ins w:author="Krisi Sp" w:date="2022-02-01T08:48:00Z" w:id="204"/>
          <w:rFonts w:eastAsia="Calibri"/>
          <w:bCs/>
          <w:sz w:val="24"/>
          <w:szCs w:val="24"/>
          <w:lang w:val="es-ES"/>
          <w:rPrChange w:author="Krisi Sp" w:date="2022-02-01T08:48:00Z" w:id="205">
            <w:rPr>
              <w:ins w:author="Krisi Sp" w:date="2022-02-01T08:48:00Z" w:id="20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0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08">
              <w:rPr>
                <w:rFonts w:eastAsia="Calibri"/>
                <w:bCs/>
                <w:sz w:val="24"/>
                <w:szCs w:val="24"/>
              </w:rPr>
            </w:rPrChange>
          </w:rPr>
          <w:t>5.   Nombre del niño: </w:t>
        </w:r>
      </w:ins>
    </w:p>
    <w:p w:rsidRPr="005E00A8" w:rsidR="005E00A8" w:rsidP="005E00A8" w:rsidRDefault="005E00A8" w14:paraId="665A53B6" w14:textId="77777777">
      <w:pPr>
        <w:autoSpaceDE w:val="0"/>
        <w:autoSpaceDN w:val="0"/>
        <w:adjustRightInd w:val="0"/>
        <w:rPr>
          <w:ins w:author="Krisi Sp" w:date="2022-02-01T08:48:00Z" w:id="209"/>
          <w:rFonts w:eastAsia="Calibri"/>
          <w:bCs/>
          <w:sz w:val="24"/>
          <w:szCs w:val="24"/>
          <w:lang w:val="es-ES"/>
          <w:rPrChange w:author="Krisi Sp" w:date="2022-02-01T08:48:00Z" w:id="210">
            <w:rPr>
              <w:ins w:author="Krisi Sp" w:date="2022-02-01T08:48:00Z" w:id="21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324A67ED" w14:textId="77777777">
      <w:pPr>
        <w:autoSpaceDE w:val="0"/>
        <w:autoSpaceDN w:val="0"/>
        <w:adjustRightInd w:val="0"/>
        <w:rPr>
          <w:ins w:author="Krisi Sp" w:date="2022-02-01T08:48:00Z" w:id="212"/>
          <w:rFonts w:eastAsia="Calibri"/>
          <w:bCs/>
          <w:sz w:val="24"/>
          <w:szCs w:val="24"/>
          <w:lang w:val="es-ES"/>
          <w:rPrChange w:author="Krisi Sp" w:date="2022-02-01T08:48:00Z" w:id="213">
            <w:rPr>
              <w:ins w:author="Krisi Sp" w:date="2022-02-01T08:48:00Z" w:id="21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1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1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6B81BDC5" w14:textId="77777777">
      <w:pPr>
        <w:autoSpaceDE w:val="0"/>
        <w:autoSpaceDN w:val="0"/>
        <w:adjustRightInd w:val="0"/>
        <w:rPr>
          <w:ins w:author="Krisi Sp" w:date="2022-02-01T08:48:00Z" w:id="217"/>
          <w:rFonts w:eastAsia="Calibri"/>
          <w:bCs/>
          <w:sz w:val="24"/>
          <w:szCs w:val="24"/>
          <w:lang w:val="es-ES"/>
          <w:rPrChange w:author="Krisi Sp" w:date="2022-02-01T08:48:00Z" w:id="218">
            <w:rPr>
              <w:ins w:author="Krisi Sp" w:date="2022-02-01T08:48:00Z" w:id="21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C3FFA3F" w14:textId="6B5A2420">
      <w:pPr>
        <w:autoSpaceDE w:val="0"/>
        <w:autoSpaceDN w:val="0"/>
        <w:adjustRightInd w:val="0"/>
        <w:rPr>
          <w:ins w:author="Krisi Sp" w:date="2022-02-01T08:27:00Z" w:id="220"/>
          <w:rFonts w:eastAsia="Calibri"/>
          <w:bCs/>
          <w:sz w:val="24"/>
          <w:szCs w:val="24"/>
          <w:lang w:val="es-ES"/>
          <w:rPrChange w:author="Krisi Sp" w:date="2022-02-01T08:48:00Z" w:id="221">
            <w:rPr>
              <w:ins w:author="Krisi Sp" w:date="2022-02-01T08:27:00Z" w:id="222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48:00Z" w:id="22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2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735039" w:rsidP="00735039" w:rsidRDefault="00735039" w14:paraId="25308FB6" w14:textId="77777777">
      <w:pPr>
        <w:autoSpaceDE w:val="0"/>
        <w:autoSpaceDN w:val="0"/>
        <w:adjustRightInd w:val="0"/>
        <w:rPr>
          <w:ins w:author="Krisi Sp" w:date="2022-02-01T08:26:00Z" w:id="225"/>
          <w:rFonts w:eastAsia="Calibri"/>
          <w:bCs/>
          <w:sz w:val="22"/>
          <w:szCs w:val="22"/>
          <w:lang w:val="es-ES"/>
          <w:rPrChange w:author="Krisi Sp" w:date="2022-02-01T08:48:00Z" w:id="226">
            <w:rPr>
              <w:ins w:author="Krisi Sp" w:date="2022-02-01T08:26:00Z" w:id="227"/>
              <w:rFonts w:ascii="Calibri" w:hAnsi="Calibri" w:eastAsia="Calibri"/>
              <w:bCs/>
              <w:lang w:val="es-ES"/>
            </w:rPr>
          </w:rPrChange>
        </w:rPr>
      </w:pPr>
    </w:p>
    <w:p w:rsidRPr="005E00A8" w:rsidR="00D8220C" w:rsidDel="00735039" w:rsidP="00D8220C" w:rsidRDefault="00D8220C" w14:paraId="0BD70284" w14:textId="5BE0B6E9">
      <w:pPr>
        <w:spacing w:before="11" w:line="260" w:lineRule="exact"/>
        <w:rPr>
          <w:del w:author="Krisi Sp" w:date="2022-02-01T08:26:00Z" w:id="228"/>
          <w:sz w:val="24"/>
          <w:szCs w:val="24"/>
          <w:lang w:val="es-ES"/>
          <w:rPrChange w:author="Krisi Sp" w:date="2022-02-01T08:48:00Z" w:id="229">
            <w:rPr>
              <w:del w:author="Krisi Sp" w:date="2022-02-01T08:26:00Z" w:id="230"/>
              <w:sz w:val="24"/>
              <w:szCs w:val="24"/>
              <w:lang w:val="es-AR"/>
            </w:rPr>
          </w:rPrChange>
        </w:rPr>
      </w:pPr>
    </w:p>
    <w:p w:rsidRPr="005E00A8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ES"/>
          <w:rPrChange w:author="Krisi Sp" w:date="2022-02-01T08:48:00Z" w:id="231">
            <w:rPr>
              <w:sz w:val="24"/>
              <w:szCs w:val="24"/>
              <w:lang w:val="es-AR"/>
            </w:rPr>
          </w:rPrChange>
        </w:rPr>
      </w:pPr>
    </w:p>
    <w:p w:rsidR="004F6211" w:rsidRDefault="003F2A31" w14:paraId="4EFDA88E" w14:textId="35B5F53F">
      <w:pPr>
        <w:rPr>
          <w:ins w:author="Krisi Sp" w:date="2022-02-01T08:29:00Z" w:id="232"/>
          <w:sz w:val="24"/>
          <w:szCs w:val="24"/>
          <w:lang w:val="es-AR"/>
        </w:rPr>
      </w:pPr>
      <w:ins w:author="Glen Town" w:date="2022-01-26T16:03:00Z" w:id="233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="00F51BCD" w:rsidRDefault="00F51BCD" w14:paraId="208E3BC5" w14:textId="512541A1">
      <w:pPr>
        <w:rPr>
          <w:ins w:author="Krisi Sp" w:date="2022-02-01T08:29:00Z" w:id="234"/>
          <w:sz w:val="24"/>
          <w:szCs w:val="24"/>
          <w:lang w:val="es-AR"/>
        </w:rPr>
      </w:pPr>
    </w:p>
    <w:p w:rsidR="00F51BCD" w:rsidRDefault="00F51BCD" w14:paraId="1D53A1F8" w14:textId="0CB3C678">
      <w:pPr>
        <w:rPr>
          <w:ins w:author="Krisi Sp" w:date="2022-02-01T08:31:00Z" w:id="235"/>
          <w:sz w:val="24"/>
          <w:szCs w:val="24"/>
          <w:lang w:val="es-AR"/>
        </w:rPr>
      </w:pPr>
    </w:p>
    <w:p w:rsidR="00F51BCD" w:rsidRDefault="00F51BCD" w14:paraId="67D1B019" w14:textId="4C40F3F6">
      <w:pPr>
        <w:rPr>
          <w:ins w:author="Krisi Sp" w:date="2022-02-01T08:31:00Z" w:id="236"/>
          <w:sz w:val="24"/>
          <w:szCs w:val="24"/>
          <w:lang w:val="es-AR"/>
        </w:rPr>
      </w:pPr>
    </w:p>
    <w:p w:rsidR="00F51BCD" w:rsidRDefault="00F51BCD" w14:paraId="72DBF690" w14:textId="279FEE5A">
      <w:pPr>
        <w:rPr>
          <w:ins w:author="Krisi Sp" w:date="2022-02-01T08:31:00Z" w:id="237"/>
          <w:sz w:val="24"/>
          <w:szCs w:val="24"/>
          <w:lang w:val="es-AR"/>
        </w:rPr>
      </w:pPr>
      <w:ins w:author="Krisi Sp" w:date="2022-02-01T08:31:00Z" w:id="238">
        <w:r>
          <w:rPr>
            <w:sz w:val="24"/>
            <w:szCs w:val="24"/>
            <w:lang w:val="es-AR"/>
          </w:rPr>
          <w:t>Firma:</w:t>
        </w:r>
      </w:ins>
    </w:p>
    <w:p w:rsidR="00F51BCD" w:rsidRDefault="00F51BCD" w14:paraId="3D87ACFD" w14:textId="64B6CC69">
      <w:pPr>
        <w:rPr>
          <w:ins w:author="Krisi Sp" w:date="2022-02-01T08:31:00Z" w:id="239"/>
          <w:sz w:val="24"/>
          <w:szCs w:val="24"/>
          <w:lang w:val="es-AR"/>
        </w:rPr>
      </w:pPr>
    </w:p>
    <w:p w:rsidR="00F51BCD" w:rsidRDefault="00F51BCD" w14:paraId="53CCC4CA" w14:textId="2A62B395">
      <w:pPr>
        <w:rPr>
          <w:ins w:author="Krisi Sp" w:date="2022-02-01T08:31:00Z" w:id="240"/>
          <w:sz w:val="24"/>
          <w:szCs w:val="24"/>
          <w:lang w:val="es-AR"/>
        </w:rPr>
      </w:pPr>
      <w:ins w:author="Krisi Sp" w:date="2022-02-01T08:31:00Z" w:id="241">
        <w:r>
          <w:rPr>
            <w:noProof/>
          </w:rPr>
          <w:drawing>
            <wp:inline distT="0" distB="0" distL="0" distR="0" wp14:anchorId="279012E1" wp14:editId="5D30FA9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51BCD" w:rsidRDefault="00F51BCD" w14:paraId="626437D7" w14:textId="77777777">
      <w:pPr>
        <w:rPr>
          <w:ins w:author="Krisi Sp" w:date="2022-02-01T08:29:00Z" w:id="242"/>
          <w:sz w:val="24"/>
          <w:szCs w:val="24"/>
          <w:lang w:val="es-AR"/>
        </w:rPr>
      </w:pPr>
    </w:p>
    <w:p w:rsidR="00F51BCD" w:rsidRDefault="00F51BCD" w14:paraId="3BA984C7" w14:textId="5E2A07C6">
      <w:pPr>
        <w:rPr>
          <w:ins w:author="Krisi Sp" w:date="2022-02-01T08:29:00Z" w:id="243"/>
          <w:sz w:val="24"/>
          <w:szCs w:val="24"/>
          <w:lang w:val="es-AR"/>
        </w:rPr>
      </w:pPr>
    </w:p>
    <w:p w:rsidR="00F51BCD" w:rsidP="00F51BCD" w:rsidRDefault="00F51BCD" w14:paraId="496FF6EE" w14:textId="413C2ACB">
      <w:pPr>
        <w:ind w:left="460"/>
        <w:rPr>
          <w:ins w:author="Krisi Sp" w:date="2022-02-01T08:29:00Z" w:id="244"/>
          <w:sz w:val="24"/>
          <w:szCs w:val="24"/>
        </w:rPr>
      </w:pPr>
      <w:proofErr w:type="spellStart"/>
      <w:ins w:author="Krisi Sp" w:date="2022-02-01T08:29:00Z" w:id="245">
        <w:r>
          <w:rPr>
            <w:sz w:val="24"/>
            <w:szCs w:val="24"/>
          </w:rPr>
          <w:t>Fec</w:t>
        </w:r>
      </w:ins>
      <w:ins w:author="Krisi Sp" w:date="2022-02-01T08:30:00Z" w:id="246">
        <w:r>
          <w:rPr>
            <w:sz w:val="24"/>
            <w:szCs w:val="24"/>
          </w:rPr>
          <w:t>ha</w:t>
        </w:r>
      </w:ins>
      <w:proofErr w:type="spellEnd"/>
      <w:ins w:author="Krisi Sp" w:date="2022-02-01T08:29:00Z" w:id="247"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12/6/2025</w:t>
        </w:r>
      </w:ins>
    </w:p>
    <w:p w:rsidR="00F51BCD" w:rsidRDefault="00F51BCD" w14:paraId="0D792F7E" w14:textId="77777777">
      <w:pPr>
        <w:rPr>
          <w:ins w:author="Krisi Sp" w:date="2022-02-01T08:23:00Z" w:id="248"/>
          <w:sz w:val="24"/>
          <w:szCs w:val="24"/>
          <w:lang w:val="es-AR"/>
        </w:rPr>
      </w:pPr>
    </w:p>
    <w:p w:rsidRPr="00D8220C" w:rsidR="00735039" w:rsidRDefault="00735039" w14:paraId="72F0F5AB" w14:textId="77777777">
      <w:pPr>
        <w:rPr>
          <w:sz w:val="24"/>
          <w:szCs w:val="24"/>
          <w:lang w:val="es-AR"/>
        </w:rPr>
      </w:pPr>
    </w:p>
    <w:sectPr w:rsidRPr="00D8220C" w:rsidR="00735039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549B7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00A8"/>
    <w:rsid w:val="005E3771"/>
    <w:rsid w:val="005E3C27"/>
    <w:rsid w:val="006317D4"/>
    <w:rsid w:val="00662424"/>
    <w:rsid w:val="006A10A8"/>
    <w:rsid w:val="006B6BE9"/>
    <w:rsid w:val="006E16D0"/>
    <w:rsid w:val="00711AD0"/>
    <w:rsid w:val="00735039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51BCD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2</cp:revision>
  <dcterms:created xsi:type="dcterms:W3CDTF">2022-02-01T07:48:00Z</dcterms:created>
  <dcterms:modified xsi:type="dcterms:W3CDTF">2022-02-01T07:48:00Z</dcterms:modified>
</cp:coreProperties>
</file>