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Tahis Martinez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Tahis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Martinez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710 North Ellsworth Street, Naperville, IL, USA Naperville, IL, USA 60563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+16303928465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tahis.amd@gmail.com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Charlottle Su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1/17/2019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12/23/2025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