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alejandra figueredo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alejandra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figueredo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2623 W Emerald Ct, McHenry, IL, USA McHenry, IL, USA 60051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+13128381078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alejandrafigue26@hotmail.com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jeremias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6/3/2018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luna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7/19/2022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12/14/2025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