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kevin walker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kevin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walker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256 w roosevelt rd lombard 60148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+17084155483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kwalk4321@yahoo.com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Éva Walker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6/22/2014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Sevilla Walker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3/1/2016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Catalina Walker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12/10/2018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Female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3/31/2026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