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Moises Numa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Moises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Numa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704 Roger Avenue, Kenilworth, IL, USA Kenilworth, IL, USA 60043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+16174171276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moisesnuma@gmail.com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oliver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7/19/2024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3/2/2026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