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luis estrada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luis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estrada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2411 School Street, Rockford, IL, USA Rokford, IL, USA 61101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+17795131224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takuba1218@hotmail.com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mateo estrada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10/25/2019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joseph estrada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6/16/2023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2/28/2026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