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Del="005D0E59" w:rsidP="00D8220C" w:rsidRDefault="00D8220C" w14:paraId="7B3D728D" w14:textId="5BA0D0A7">
      <w:pPr>
        <w:spacing w:line="200" w:lineRule="exact"/>
        <w:rPr>
          <w:del w:author="Krisi Sp" w:date="2022-02-10T14:30:00Z" w:id="9"/>
          <w:sz w:val="24"/>
          <w:szCs w:val="24"/>
          <w:lang w:val="es-AR"/>
        </w:rPr>
      </w:pPr>
    </w:p>
    <w:p w:rsidRPr="00D8220C" w:rsidR="00D8220C" w:rsidDel="005D0E59" w:rsidP="00D8220C" w:rsidRDefault="00D8220C" w14:paraId="7F60850D" w14:textId="6BAAD4CF">
      <w:pPr>
        <w:spacing w:line="200" w:lineRule="exact"/>
        <w:rPr>
          <w:del w:author="Krisi Sp" w:date="2022-02-10T14:30:00Z" w:id="10"/>
          <w:sz w:val="24"/>
          <w:szCs w:val="24"/>
          <w:lang w:val="es-AR"/>
        </w:rPr>
      </w:pPr>
    </w:p>
    <w:p w:rsidRPr="00D8220C" w:rsidR="00D8220C" w:rsidDel="005D0E59" w:rsidP="00D8220C" w:rsidRDefault="00D8220C" w14:paraId="34DD516A" w14:textId="1697EEF6">
      <w:pPr>
        <w:spacing w:line="200" w:lineRule="exact"/>
        <w:rPr>
          <w:del w:author="Krisi Sp" w:date="2022-02-10T14:30:00Z" w:id="11"/>
          <w:sz w:val="24"/>
          <w:szCs w:val="24"/>
          <w:lang w:val="es-AR"/>
        </w:rPr>
      </w:pPr>
    </w:p>
    <w:p w:rsidRPr="00D8220C" w:rsidR="00D8220C" w:rsidDel="005D0E59" w:rsidP="00D8220C" w:rsidRDefault="00D8220C" w14:paraId="29891591" w14:textId="69BF9C13">
      <w:pPr>
        <w:spacing w:line="200" w:lineRule="exact"/>
        <w:rPr>
          <w:del w:author="Krisi Sp" w:date="2022-02-10T14:30:00Z" w:id="12"/>
          <w:sz w:val="24"/>
          <w:szCs w:val="24"/>
          <w:lang w:val="es-AR"/>
        </w:rPr>
      </w:pPr>
    </w:p>
    <w:p w:rsidRPr="00D8220C" w:rsidR="00D8220C" w:rsidDel="005D0E59" w:rsidP="00D8220C" w:rsidRDefault="00D8220C" w14:paraId="0B0D2F26" w14:textId="6C361897">
      <w:pPr>
        <w:spacing w:line="200" w:lineRule="exact"/>
        <w:rPr>
          <w:del w:author="Krisi Sp" w:date="2022-02-10T14:30:00Z" w:id="13"/>
          <w:sz w:val="24"/>
          <w:szCs w:val="24"/>
          <w:lang w:val="es-AR"/>
        </w:rPr>
      </w:pPr>
    </w:p>
    <w:p w:rsidRPr="005D0E59" w:rsidR="00D8220C" w:rsidP="00D8220C" w:rsidRDefault="00D8220C" w14:paraId="13D6859F" w14:textId="77777777">
      <w:pPr>
        <w:spacing w:line="200" w:lineRule="exact"/>
        <w:rPr>
          <w:sz w:val="24"/>
          <w:szCs w:val="24"/>
          <w:lang w:val="bg-BG"/>
          <w:rPrChange w:author="Krisi Sp" w:date="2022-02-10T14:34:00Z" w:id="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27D0DCCF" w14:textId="1E401696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31:00Z" w:id="15">
        <w:r w:rsidRPr="00F2723F" w:rsidR="00F2723F">
          <w:rPr>
            <w:sz w:val="24"/>
            <w:lang w:val="es-ES"/>
          </w:rPr>
          <w:t xml:space="preserve"> </w:t>
        </w:r>
        <w:r w:rsidRPr="000649B3" w:rsidR="00F2723F">
          <w:rPr>
            <w:sz w:val="24"/>
            <w:lang w:val="es-ES"/>
          </w:rPr>
          <w:t>jose bernal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6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7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8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9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20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1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2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3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4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5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6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7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9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30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1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2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4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F2723F" w:rsidP="00D8220C" w:rsidRDefault="00D8220C" w14:paraId="4CF1B039" w14:textId="2194E74C">
      <w:pPr>
        <w:spacing w:line="200" w:lineRule="exact"/>
        <w:rPr>
          <w:del w:author="Krisi Sp" w:date="2022-02-10T12:33:00Z" w:id="35"/>
          <w:sz w:val="24"/>
          <w:szCs w:val="24"/>
          <w:lang w:val="es-AR"/>
        </w:rPr>
      </w:pPr>
    </w:p>
    <w:p w:rsidRPr="00D8220C" w:rsidR="00D8220C" w:rsidDel="00F2723F" w:rsidP="00D8220C" w:rsidRDefault="00D8220C" w14:paraId="6F024B8D" w14:textId="77777777">
      <w:pPr>
        <w:spacing w:before="14" w:line="200" w:lineRule="exact"/>
        <w:rPr>
          <w:del w:author="Krisi Sp" w:date="2022-02-10T12:33:00Z" w:id="36"/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7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8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9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40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41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42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3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4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5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6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7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8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9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50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51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52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3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26371D95">
      <w:pPr>
        <w:spacing w:before="33" w:line="243" w:lineRule="auto"/>
        <w:ind w:left="102" w:right="126"/>
        <w:rPr>
          <w:ins w:author="Krisi Sp" w:date="2022-02-10T12:31:00Z" w:id="54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F2723F" w:rsidP="00D8220C" w:rsidRDefault="00F2723F" w14:paraId="2B769853" w14:textId="2A388B0C">
      <w:pPr>
        <w:spacing w:before="33" w:line="243" w:lineRule="auto"/>
        <w:ind w:left="102" w:right="126"/>
        <w:rPr>
          <w:ins w:author="Krisi Sp" w:date="2022-02-10T12:31:00Z" w:id="55"/>
          <w:sz w:val="24"/>
          <w:szCs w:val="24"/>
          <w:lang w:val="es-AR"/>
        </w:rPr>
      </w:pPr>
    </w:p>
    <w:p w:rsidRPr="000649B3" w:rsidR="00F2723F" w:rsidP="00F2723F" w:rsidRDefault="00F2723F" w14:paraId="05556983" w14:textId="77777777">
      <w:pPr>
        <w:autoSpaceDE w:val="0"/>
        <w:autoSpaceDN w:val="0"/>
        <w:adjustRightInd w:val="0"/>
        <w:rPr>
          <w:ins w:author="Krisi Sp" w:date="2022-02-10T12:31:00Z" w:id="56"/>
          <w:rFonts w:eastAsia="Calibri"/>
          <w:bCs/>
          <w:sz w:val="24"/>
          <w:szCs w:val="24"/>
          <w:lang w:val="es-ES"/>
        </w:rPr>
      </w:pPr>
      <w:ins w:author="Krisi Sp" w:date="2022-02-10T12:31:00Z" w:id="57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jose</w:t>
        </w:r>
      </w:ins>
    </w:p>
    <w:p w:rsidRPr="000649B3" w:rsidR="00F2723F" w:rsidP="00F2723F" w:rsidRDefault="00F2723F" w14:paraId="38BD8827" w14:textId="77777777">
      <w:pPr>
        <w:autoSpaceDE w:val="0"/>
        <w:autoSpaceDN w:val="0"/>
        <w:adjustRightInd w:val="0"/>
        <w:rPr>
          <w:ins w:author="Krisi Sp" w:date="2022-02-10T12:31:00Z" w:id="58"/>
          <w:rFonts w:eastAsia="Calibri"/>
          <w:bCs/>
          <w:sz w:val="24"/>
          <w:szCs w:val="24"/>
          <w:lang w:val="es-ES"/>
        </w:rPr>
      </w:pPr>
      <w:ins w:author="Krisi Sp" w:date="2022-02-10T12:31:00Z" w:id="59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bernal</w:t>
        </w:r>
      </w:ins>
    </w:p>
    <w:p w:rsidRPr="000649B3" w:rsidR="00F2723F" w:rsidP="00F2723F" w:rsidRDefault="00F2723F" w14:paraId="5A1D1788" w14:textId="77777777">
      <w:pPr>
        <w:autoSpaceDE w:val="0"/>
        <w:autoSpaceDN w:val="0"/>
        <w:adjustRightInd w:val="0"/>
        <w:rPr>
          <w:ins w:author="Krisi Sp" w:date="2022-02-10T12:31:00Z" w:id="60"/>
          <w:rFonts w:eastAsia="Calibri"/>
          <w:bCs/>
          <w:sz w:val="24"/>
          <w:szCs w:val="24"/>
          <w:lang w:val="bg-BG"/>
        </w:rPr>
      </w:pPr>
      <w:ins w:author="Krisi Sp" w:date="2022-02-10T12:31:00Z" w:id="61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10337 dearlove rd,  glenview 60025</w:t>
        </w:r>
      </w:ins>
    </w:p>
    <w:p w:rsidRPr="000649B3" w:rsidR="00F2723F" w:rsidP="00F2723F" w:rsidRDefault="00F2723F" w14:paraId="291CB4AB" w14:textId="77777777">
      <w:pPr>
        <w:autoSpaceDE w:val="0"/>
        <w:autoSpaceDN w:val="0"/>
        <w:adjustRightInd w:val="0"/>
        <w:rPr>
          <w:ins w:author="Krisi Sp" w:date="2022-02-10T12:31:00Z" w:id="62"/>
          <w:rFonts w:eastAsia="Calibri"/>
          <w:bCs/>
          <w:sz w:val="24"/>
          <w:szCs w:val="24"/>
          <w:lang w:val="es-ES"/>
        </w:rPr>
      </w:pPr>
      <w:ins w:author="Krisi Sp" w:date="2022-02-10T12:31:00Z" w:id="63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+12246169404</w:t>
        </w:r>
      </w:ins>
    </w:p>
    <w:p w:rsidRPr="000649B3" w:rsidR="00F2723F" w:rsidP="00F2723F" w:rsidRDefault="00F2723F" w14:paraId="4D4BCC0D" w14:textId="77777777">
      <w:pPr>
        <w:autoSpaceDE w:val="0"/>
        <w:autoSpaceDN w:val="0"/>
        <w:adjustRightInd w:val="0"/>
        <w:rPr>
          <w:ins w:author="Krisi Sp" w:date="2022-02-10T12:31:00Z" w:id="64"/>
          <w:rFonts w:eastAsia="Calibri"/>
          <w:bCs/>
          <w:sz w:val="24"/>
          <w:szCs w:val="24"/>
          <w:lang w:val="es-ES"/>
        </w:rPr>
      </w:pPr>
      <w:ins w:author="Krisi Sp" w:date="2022-02-10T12:31:00Z" w:id="65">
        <w:r w:rsidRPr="000649B3">
          <w:rPr>
            <w:rFonts w:eastAsia="Calibri"/>
            <w:bCs/>
            <w:sz w:val="24"/>
            <w:szCs w:val="24"/>
            <w:lang w:val="es-ES"/>
          </w:rPr>
          <w:t>Correo electrónico: everbernal27@gmail.com</w:t>
        </w:r>
      </w:ins>
    </w:p>
    <w:p w:rsidRPr="00D8220C" w:rsidR="00F2723F" w:rsidP="00D8220C" w:rsidRDefault="00F2723F" w14:paraId="563B026E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725263AC">
      <w:pPr>
        <w:rPr>
          <w:ins w:author="Krisi Sp" w:date="2022-02-10T12:32:00Z" w:id="66"/>
          <w:sz w:val="24"/>
          <w:szCs w:val="24"/>
          <w:lang w:val="es-AR"/>
        </w:rPr>
      </w:pPr>
      <w:ins w:author="Glen Town" w:date="2022-01-26T16:03:00Z" w:id="67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F2723F" w:rsidR="00F2723F" w:rsidP="00F2723F" w:rsidRDefault="00F2723F" w14:paraId="5DC6BC09" w14:textId="2C289D88">
      <w:pPr>
        <w:rPr>
          <w:ins w:author="Krisi Sp" w:date="2022-02-10T12:32:00Z" w:id="68"/>
          <w:sz w:val="24"/>
          <w:szCs w:val="24"/>
          <w:lang w:val="es-AR"/>
        </w:rPr>
      </w:pPr>
    </w:p>
    <w:p w:rsidR="00F2723F" w:rsidP="00F2723F" w:rsidRDefault="00F2723F" w14:paraId="2D303257" w14:textId="2D07F578">
      <w:pPr>
        <w:rPr>
          <w:ins w:author="Krisi Sp" w:date="2022-02-10T12:32:00Z" w:id="69"/>
          <w:sz w:val="24"/>
          <w:szCs w:val="24"/>
          <w:lang w:val="es-AR"/>
        </w:rPr>
      </w:pPr>
    </w:p>
    <w:p w:rsidR="00F2723F" w:rsidP="00F2723F" w:rsidRDefault="00F2723F" w14:paraId="1CB29E19" w14:textId="7A37C36E">
      <w:pPr>
        <w:rPr>
          <w:ins w:author="Krisi Sp" w:date="2022-02-10T12:32:00Z" w:id="70"/>
          <w:sz w:val="24"/>
          <w:szCs w:val="24"/>
          <w:lang w:val="es-AR"/>
        </w:rPr>
      </w:pPr>
      <w:ins w:author="Krisi Sp" w:date="2022-02-10T12:32:00Z" w:id="71">
        <w:r>
          <w:rPr>
            <w:sz w:val="24"/>
            <w:szCs w:val="24"/>
            <w:lang w:val="es-AR"/>
          </w:rPr>
          <w:t>Firma:</w:t>
        </w:r>
      </w:ins>
    </w:p>
    <w:p w:rsidR="00F2723F" w:rsidP="00F2723F" w:rsidRDefault="00F2723F" w14:paraId="2560C979" w14:textId="1C4EC8B5">
      <w:pPr>
        <w:rPr>
          <w:ins w:author="Krisi Sp" w:date="2022-02-10T12:32:00Z" w:id="72"/>
          <w:sz w:val="24"/>
          <w:szCs w:val="24"/>
          <w:lang w:val="es-AR"/>
        </w:rPr>
      </w:pPr>
      <w:ins w:author="Krisi Sp" w:date="2022-02-10T12:32:00Z" w:id="73">
        <w:r>
          <w:rPr>
            <w:noProof/>
          </w:rPr>
          <w:drawing>
            <wp:inline distT="0" distB="0" distL="0" distR="0" wp14:anchorId="20B2CBCC" wp14:editId="06411333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723F" w:rsidP="00F2723F" w:rsidRDefault="00F2723F" w14:paraId="48387377" w14:textId="64ED95D4">
      <w:pPr>
        <w:rPr>
          <w:ins w:author="Krisi Sp" w:date="2022-02-10T12:32:00Z" w:id="74"/>
          <w:sz w:val="24"/>
          <w:szCs w:val="24"/>
          <w:lang w:val="es-AR"/>
        </w:rPr>
      </w:pPr>
    </w:p>
    <w:p w:rsidR="00F2723F" w:rsidP="00F2723F" w:rsidRDefault="00F2723F" w14:paraId="26797DAF" w14:textId="77777777">
      <w:pPr>
        <w:rPr>
          <w:ins w:author="Krisi Sp" w:date="2022-02-10T12:32:00Z" w:id="75"/>
          <w:sz w:val="24"/>
          <w:szCs w:val="24"/>
          <w:lang w:val="es-AR"/>
        </w:rPr>
      </w:pPr>
    </w:p>
    <w:p w:rsidR="00F2723F" w:rsidP="00F2723F" w:rsidRDefault="00F2723F" w14:paraId="0BB81594" w14:textId="77777777">
      <w:pPr>
        <w:rPr>
          <w:ins w:author="Krisi Sp" w:date="2022-02-10T12:32:00Z" w:id="76"/>
          <w:sz w:val="24"/>
          <w:szCs w:val="24"/>
          <w:lang w:val="es-AR"/>
        </w:rPr>
      </w:pPr>
    </w:p>
    <w:p w:rsidR="00F2723F" w:rsidRDefault="00F2723F" w14:paraId="288015B3" w14:textId="52A1293E">
      <w:pPr>
        <w:rPr>
          <w:ins w:author="Krisi Sp" w:date="2022-02-10T12:32:00Z" w:id="77"/>
          <w:sz w:val="24"/>
          <w:szCs w:val="24"/>
        </w:rPr>
        <w:pPrChange w:author="Krisi Sp" w:date="2022-02-10T12:32:00Z" w:id="78">
          <w:pPr>
            <w:ind w:left="460"/>
          </w:pPr>
        </w:pPrChange>
      </w:pPr>
      <w:proofErr w:type="spellStart"/>
      <w:ins w:author="Krisi Sp" w:date="2022-02-10T12:32:00Z" w:id="7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3/20/2026</w:t>
        </w:r>
      </w:ins>
    </w:p>
    <w:p w:rsidRPr="00F2723F" w:rsidR="00F2723F" w:rsidP="00F2723F" w:rsidRDefault="00F2723F" w14:paraId="3EA8526A" w14:textId="77777777">
      <w:pPr>
        <w:rPr>
          <w:sz w:val="24"/>
          <w:szCs w:val="24"/>
          <w:lang w:val="es-AR"/>
        </w:rPr>
      </w:pPr>
    </w:p>
    <w:sectPr w:rsidRPr="00F2723F" w:rsidR="00F2723F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D0E59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2723F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2022-02-10T10:40:00Z</dcterms:created>
  <dcterms:modified xsi:type="dcterms:W3CDTF">2022-02-10T12:34:00Z</dcterms:modified>
</cp:coreProperties>
</file>