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sandra de la cruz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sandra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de la cruz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409 north av aurora 60505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+13317073047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delacruzsandra1823@gmail.com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bella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10/27/2013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michael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2/20/2017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emanuel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5/1/2015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Male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eilanie duran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8/19/2016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3/8/2026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