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Ana Palacio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Ana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Palacio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833 Glenwood Road, Glenview, IL, USA Glenview, IL, USA 60025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+17739872764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pana0446@gmail.com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Felix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8/12/2023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3/3/2026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