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C6FCE" w:rsidP="001C6FCE" w:rsidRDefault="001C6FCE" w14:paraId="77887648" w14:textId="77777777">
      <w:pPr>
        <w:spacing w:before="33" w:line="260" w:lineRule="exact"/>
        <w:ind w:left="104"/>
        <w:rPr>
          <w:b/>
          <w:sz w:val="24"/>
          <w:szCs w:val="24"/>
          <w:u w:val="single"/>
          <w:lang w:val="es-AR"/>
        </w:rPr>
      </w:pPr>
      <w:r>
        <w:rPr>
          <w:b/>
          <w:position w:val="-1"/>
          <w:sz w:val="24"/>
          <w:szCs w:val="24"/>
          <w:u w:val="single"/>
          <w:lang w:val="es-AR"/>
        </w:rPr>
        <w:t>CONTRATO</w:t>
      </w:r>
      <w:r>
        <w:rPr>
          <w:b/>
          <w:spacing w:val="6"/>
          <w:position w:val="-1"/>
          <w:sz w:val="24"/>
          <w:szCs w:val="24"/>
          <w:u w:val="single"/>
          <w:lang w:val="es-AR"/>
        </w:rPr>
        <w:t xml:space="preserve"> </w:t>
      </w:r>
      <w:r>
        <w:rPr>
          <w:b/>
          <w:position w:val="-1"/>
          <w:sz w:val="24"/>
          <w:szCs w:val="24"/>
          <w:u w:val="single"/>
          <w:lang w:val="es-AR"/>
        </w:rPr>
        <w:t>DE</w:t>
      </w:r>
      <w:r>
        <w:rPr>
          <w:b/>
          <w:spacing w:val="17"/>
          <w:position w:val="-1"/>
          <w:sz w:val="24"/>
          <w:szCs w:val="24"/>
          <w:u w:val="single"/>
          <w:lang w:val="es-AR"/>
        </w:rPr>
        <w:t xml:space="preserve"> </w:t>
      </w:r>
      <w:r>
        <w:rPr>
          <w:b/>
          <w:position w:val="-1"/>
          <w:sz w:val="24"/>
          <w:szCs w:val="24"/>
          <w:u w:val="single"/>
          <w:lang w:val="es-AR"/>
        </w:rPr>
        <w:t>U</w:t>
      </w:r>
      <w:r>
        <w:rPr>
          <w:b/>
          <w:spacing w:val="1"/>
          <w:position w:val="-1"/>
          <w:sz w:val="24"/>
          <w:szCs w:val="24"/>
          <w:u w:val="single"/>
          <w:lang w:val="es-AR"/>
        </w:rPr>
        <w:t>S</w:t>
      </w:r>
      <w:r>
        <w:rPr>
          <w:b/>
          <w:position w:val="-1"/>
          <w:sz w:val="24"/>
          <w:szCs w:val="24"/>
          <w:u w:val="single"/>
          <w:lang w:val="es-AR"/>
        </w:rPr>
        <w:t>O</w:t>
      </w:r>
      <w:r>
        <w:rPr>
          <w:b/>
          <w:spacing w:val="16"/>
          <w:position w:val="-1"/>
          <w:sz w:val="24"/>
          <w:szCs w:val="24"/>
          <w:u w:val="single"/>
          <w:lang w:val="es-AR"/>
        </w:rPr>
        <w:t xml:space="preserve"> </w:t>
      </w:r>
      <w:r>
        <w:rPr>
          <w:b/>
          <w:spacing w:val="2"/>
          <w:position w:val="-1"/>
          <w:sz w:val="24"/>
          <w:szCs w:val="24"/>
          <w:u w:val="single"/>
          <w:lang w:val="es-AR"/>
        </w:rPr>
        <w:t>D</w:t>
      </w:r>
      <w:r>
        <w:rPr>
          <w:b/>
          <w:position w:val="-1"/>
          <w:sz w:val="24"/>
          <w:szCs w:val="24"/>
          <w:u w:val="single"/>
          <w:lang w:val="es-AR"/>
        </w:rPr>
        <w:t>E</w:t>
      </w:r>
      <w:r>
        <w:rPr>
          <w:b/>
          <w:spacing w:val="17"/>
          <w:position w:val="-1"/>
          <w:sz w:val="24"/>
          <w:szCs w:val="24"/>
          <w:u w:val="single"/>
          <w:lang w:val="es-AR"/>
        </w:rPr>
        <w:t xml:space="preserve"> </w:t>
      </w:r>
      <w:r>
        <w:rPr>
          <w:b/>
          <w:spacing w:val="1"/>
          <w:position w:val="-1"/>
          <w:sz w:val="24"/>
          <w:szCs w:val="24"/>
          <w:u w:val="single"/>
          <w:lang w:val="es-AR"/>
        </w:rPr>
        <w:t>L</w:t>
      </w:r>
      <w:r>
        <w:rPr>
          <w:b/>
          <w:position w:val="-1"/>
          <w:sz w:val="24"/>
          <w:szCs w:val="24"/>
          <w:u w:val="single"/>
          <w:lang w:val="es-AR"/>
        </w:rPr>
        <w:t>A</w:t>
      </w:r>
      <w:r>
        <w:rPr>
          <w:b/>
          <w:spacing w:val="16"/>
          <w:position w:val="-1"/>
          <w:sz w:val="24"/>
          <w:szCs w:val="24"/>
          <w:u w:val="single"/>
          <w:lang w:val="es-AR"/>
        </w:rPr>
        <w:t xml:space="preserve"> </w:t>
      </w:r>
      <w:r>
        <w:rPr>
          <w:b/>
          <w:w w:val="118"/>
          <w:position w:val="-1"/>
          <w:sz w:val="24"/>
          <w:szCs w:val="24"/>
          <w:u w:val="single"/>
          <w:lang w:val="es-AR"/>
        </w:rPr>
        <w:t>I</w:t>
      </w:r>
      <w:r>
        <w:rPr>
          <w:b/>
          <w:w w:val="101"/>
          <w:position w:val="-1"/>
          <w:sz w:val="24"/>
          <w:szCs w:val="24"/>
          <w:u w:val="single"/>
          <w:lang w:val="es-AR"/>
        </w:rPr>
        <w:t>N</w:t>
      </w:r>
      <w:r>
        <w:rPr>
          <w:b/>
          <w:spacing w:val="-1"/>
          <w:w w:val="101"/>
          <w:position w:val="-1"/>
          <w:sz w:val="24"/>
          <w:szCs w:val="24"/>
          <w:u w:val="single"/>
          <w:lang w:val="es-AR"/>
        </w:rPr>
        <w:t>S</w:t>
      </w:r>
      <w:r>
        <w:rPr>
          <w:b/>
          <w:spacing w:val="1"/>
          <w:w w:val="110"/>
          <w:position w:val="-1"/>
          <w:sz w:val="24"/>
          <w:szCs w:val="24"/>
          <w:u w:val="single"/>
          <w:lang w:val="es-AR"/>
        </w:rPr>
        <w:t>T</w:t>
      </w:r>
      <w:r>
        <w:rPr>
          <w:b/>
          <w:spacing w:val="-3"/>
          <w:w w:val="101"/>
          <w:position w:val="-1"/>
          <w:sz w:val="24"/>
          <w:szCs w:val="24"/>
          <w:u w:val="single"/>
          <w:lang w:val="es-AR"/>
        </w:rPr>
        <w:t>A</w:t>
      </w:r>
      <w:r>
        <w:rPr>
          <w:b/>
          <w:spacing w:val="3"/>
          <w:w w:val="110"/>
          <w:position w:val="-1"/>
          <w:sz w:val="24"/>
          <w:szCs w:val="24"/>
          <w:u w:val="single"/>
          <w:lang w:val="es-AR"/>
        </w:rPr>
        <w:t>L</w:t>
      </w:r>
      <w:r>
        <w:rPr>
          <w:b/>
          <w:w w:val="101"/>
          <w:position w:val="-1"/>
          <w:sz w:val="24"/>
          <w:szCs w:val="24"/>
          <w:u w:val="single"/>
          <w:lang w:val="es-AR"/>
        </w:rPr>
        <w:t>A</w:t>
      </w:r>
      <w:r>
        <w:rPr>
          <w:b/>
          <w:w w:val="110"/>
          <w:position w:val="-1"/>
          <w:sz w:val="24"/>
          <w:szCs w:val="24"/>
          <w:u w:val="single"/>
          <w:lang w:val="es-AR"/>
        </w:rPr>
        <w:t>C</w:t>
      </w:r>
      <w:r>
        <w:rPr>
          <w:b/>
          <w:w w:val="118"/>
          <w:position w:val="-1"/>
          <w:sz w:val="24"/>
          <w:szCs w:val="24"/>
          <w:u w:val="single"/>
          <w:lang w:val="es-AR"/>
        </w:rPr>
        <w:t>I</w:t>
      </w:r>
      <w:r>
        <w:rPr>
          <w:b/>
          <w:spacing w:val="-2"/>
          <w:w w:val="109"/>
          <w:position w:val="-1"/>
          <w:sz w:val="24"/>
          <w:szCs w:val="24"/>
          <w:u w:val="single"/>
          <w:lang w:val="es-AR"/>
        </w:rPr>
        <w:t>Ó</w:t>
      </w:r>
      <w:r>
        <w:rPr>
          <w:b/>
          <w:w w:val="101"/>
          <w:position w:val="-1"/>
          <w:sz w:val="24"/>
          <w:szCs w:val="24"/>
          <w:u w:val="single"/>
          <w:lang w:val="es-AR"/>
        </w:rPr>
        <w:t>N</w:t>
      </w:r>
    </w:p>
    <w:p w:rsidR="001C6FCE" w:rsidP="00D8220C" w:rsidRDefault="001C6FCE" w14:paraId="492EAEE1" w14:textId="77777777">
      <w:pPr>
        <w:spacing w:before="33" w:line="243" w:lineRule="auto"/>
        <w:ind w:right="756"/>
        <w:rPr>
          <w:b/>
          <w:spacing w:val="-1"/>
          <w:sz w:val="24"/>
          <w:szCs w:val="24"/>
          <w:lang w:val="es-AR"/>
        </w:rPr>
      </w:pPr>
    </w:p>
    <w:p w:rsidR="001C6FCE" w:rsidP="00D8220C" w:rsidRDefault="001C6FCE" w14:paraId="1EF7B7FF" w14:textId="77777777">
      <w:pPr>
        <w:spacing w:before="33" w:line="243" w:lineRule="auto"/>
        <w:ind w:right="756"/>
        <w:rPr>
          <w:b/>
          <w:spacing w:val="-1"/>
          <w:sz w:val="24"/>
          <w:szCs w:val="24"/>
          <w:lang w:val="es-AR"/>
        </w:rPr>
      </w:pPr>
    </w:p>
    <w:p w:rsidRPr="00D8220C" w:rsidR="00D8220C" w:rsidP="00D8220C" w:rsidRDefault="00D8220C" w14:paraId="205A6557" w14:textId="6AAE3FAB">
      <w:pPr>
        <w:spacing w:before="33" w:line="243" w:lineRule="auto"/>
        <w:ind w:right="756"/>
        <w:rPr>
          <w:sz w:val="24"/>
          <w:szCs w:val="24"/>
          <w:lang w:val="es-AR"/>
        </w:rPr>
      </w:pPr>
      <w:del w:author="Glen Town" w:date="2022-01-26T15:13:00Z" w:id="0">
        <w:r w:rsidRPr="00D8220C" w:rsidDel="00831C4B">
          <w:rPr>
            <w:b/>
            <w:spacing w:val="-1"/>
            <w:sz w:val="24"/>
            <w:szCs w:val="24"/>
            <w:lang w:val="es-AR"/>
          </w:rPr>
          <w:delText>A</w:delText>
        </w:r>
        <w:r w:rsidRPr="00D8220C" w:rsidDel="00831C4B">
          <w:rPr>
            <w:b/>
            <w:sz w:val="24"/>
            <w:szCs w:val="24"/>
            <w:lang w:val="es-AR"/>
          </w:rPr>
          <w:delText>:</w:delText>
        </w:r>
      </w:del>
      <w:ins w:author="Glen Town" w:date="2022-01-26T15:13:00Z" w:id="1">
        <w:r w:rsidR="00831C4B">
          <w:rPr>
            <w:b/>
            <w:spacing w:val="-1"/>
            <w:sz w:val="24"/>
            <w:szCs w:val="24"/>
            <w:lang w:val="es-AR"/>
          </w:rPr>
          <w:t>Para:</w:t>
        </w:r>
      </w:ins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Adv</w:t>
      </w:r>
      <w:r w:rsidRPr="00D8220C">
        <w:rPr>
          <w:spacing w:val="-1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-1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5"/>
          <w:sz w:val="24"/>
          <w:szCs w:val="24"/>
          <w:lang w:val="es-AR"/>
        </w:rPr>
        <w:t xml:space="preserve"> </w:t>
      </w:r>
      <w:proofErr w:type="spellStart"/>
      <w:r w:rsidRPr="00D8220C">
        <w:rPr>
          <w:spacing w:val="-4"/>
          <w:sz w:val="24"/>
          <w:szCs w:val="24"/>
          <w:lang w:val="es-AR"/>
        </w:rPr>
        <w:t>F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1"/>
          <w:sz w:val="24"/>
          <w:szCs w:val="24"/>
          <w:lang w:val="es-AR"/>
        </w:rPr>
        <w:t>c</w:t>
      </w:r>
      <w:r w:rsidRPr="00D8220C">
        <w:rPr>
          <w:spacing w:val="1"/>
          <w:sz w:val="24"/>
          <w:szCs w:val="24"/>
          <w:lang w:val="es-AR"/>
        </w:rPr>
        <w:t>ili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y</w:t>
      </w:r>
      <w:proofErr w:type="spellEnd"/>
      <w:r w:rsidRPr="00D8220C">
        <w:rPr>
          <w:spacing w:val="6"/>
          <w:sz w:val="24"/>
          <w:szCs w:val="24"/>
          <w:lang w:val="es-AR"/>
        </w:rPr>
        <w:t xml:space="preserve"> </w:t>
      </w:r>
      <w:ins w:author="Glen Town" w:date="2022-01-26T15:14:00Z" w:id="2">
        <w:r w:rsidR="00831C4B">
          <w:rPr>
            <w:spacing w:val="6"/>
            <w:sz w:val="24"/>
            <w:szCs w:val="24"/>
            <w:lang w:val="es-AR"/>
          </w:rPr>
          <w:t xml:space="preserve">Concept and </w:t>
        </w:r>
      </w:ins>
      <w:r w:rsidRPr="00D8220C">
        <w:rPr>
          <w:spacing w:val="3"/>
          <w:sz w:val="24"/>
          <w:szCs w:val="24"/>
          <w:lang w:val="es-AR"/>
        </w:rPr>
        <w:t>M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-1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"/>
          <w:sz w:val="24"/>
          <w:szCs w:val="24"/>
          <w:lang w:val="es-AR"/>
        </w:rPr>
        <w:t>t</w:t>
      </w:r>
      <w:ins w:author="Glen Town" w:date="2022-01-26T15:16:00Z" w:id="3">
        <w:r w:rsidR="00831C4B">
          <w:rPr>
            <w:spacing w:val="1"/>
            <w:sz w:val="24"/>
            <w:szCs w:val="24"/>
            <w:lang w:val="es-AR"/>
          </w:rPr>
          <w:t xml:space="preserve"> Nap</w:t>
        </w:r>
      </w:ins>
      <w:ins w:author="Glen Town" w:date="2022-01-26T15:17:00Z" w:id="4">
        <w:r w:rsidR="00831C4B">
          <w:rPr>
            <w:spacing w:val="1"/>
            <w:sz w:val="24"/>
            <w:szCs w:val="24"/>
            <w:lang w:val="es-AR"/>
          </w:rPr>
          <w:t>erville LLC</w:t>
        </w:r>
      </w:ins>
      <w:r w:rsidRPr="00D8220C">
        <w:rPr>
          <w:sz w:val="24"/>
          <w:szCs w:val="24"/>
          <w:lang w:val="es-AR"/>
        </w:rPr>
        <w:t>,</w:t>
      </w:r>
      <w:r w:rsidRPr="00D8220C">
        <w:rPr>
          <w:spacing w:val="14"/>
          <w:sz w:val="24"/>
          <w:szCs w:val="24"/>
          <w:lang w:val="es-AR"/>
        </w:rPr>
        <w:t xml:space="preserve"> </w:t>
      </w:r>
      <w:proofErr w:type="spellStart"/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b</w:t>
      </w:r>
      <w:r w:rsidRPr="00D8220C">
        <w:rPr>
          <w:sz w:val="24"/>
          <w:szCs w:val="24"/>
          <w:lang w:val="es-AR"/>
        </w:rPr>
        <w:t>a</w:t>
      </w:r>
      <w:proofErr w:type="spellEnd"/>
      <w:r w:rsidRPr="00D8220C">
        <w:rPr>
          <w:spacing w:val="6"/>
          <w:sz w:val="24"/>
          <w:szCs w:val="24"/>
          <w:lang w:val="es-AR"/>
        </w:rPr>
        <w:t xml:space="preserve"> </w:t>
      </w:r>
      <w:proofErr w:type="spellStart"/>
      <w:r w:rsidRPr="00D8220C">
        <w:rPr>
          <w:spacing w:val="-4"/>
          <w:sz w:val="24"/>
          <w:szCs w:val="24"/>
          <w:lang w:val="es-AR"/>
        </w:rPr>
        <w:t>F</w:t>
      </w:r>
      <w:r w:rsidRPr="00D8220C">
        <w:rPr>
          <w:sz w:val="24"/>
          <w:szCs w:val="24"/>
          <w:lang w:val="es-AR"/>
        </w:rPr>
        <w:t>un</w:t>
      </w:r>
      <w:r w:rsidRPr="00D8220C">
        <w:rPr>
          <w:spacing w:val="1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op</w:t>
      </w:r>
      <w:r w:rsidRPr="00D8220C">
        <w:rPr>
          <w:spacing w:val="1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a</w:t>
      </w:r>
      <w:proofErr w:type="spellEnd"/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-1"/>
          <w:sz w:val="24"/>
          <w:szCs w:val="24"/>
          <w:lang w:val="es-AR"/>
        </w:rPr>
        <w:t>(</w:t>
      </w:r>
      <w:r w:rsidRPr="00D8220C">
        <w:rPr>
          <w:spacing w:val="1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b/>
          <w:spacing w:val="-4"/>
          <w:w w:val="138"/>
          <w:sz w:val="24"/>
          <w:szCs w:val="24"/>
          <w:lang w:val="es-AR"/>
        </w:rPr>
        <w:t>"</w:t>
      </w:r>
      <w:r w:rsidRPr="00D8220C">
        <w:rPr>
          <w:b/>
          <w:w w:val="110"/>
          <w:sz w:val="24"/>
          <w:szCs w:val="24"/>
          <w:lang w:val="es-AR"/>
        </w:rPr>
        <w:t>C</w:t>
      </w:r>
      <w:r w:rsidRPr="00D8220C">
        <w:rPr>
          <w:b/>
          <w:spacing w:val="5"/>
          <w:w w:val="101"/>
          <w:sz w:val="24"/>
          <w:szCs w:val="24"/>
          <w:lang w:val="es-AR"/>
        </w:rPr>
        <w:t>o</w:t>
      </w:r>
      <w:r w:rsidRPr="00D8220C">
        <w:rPr>
          <w:b/>
          <w:spacing w:val="-1"/>
          <w:w w:val="108"/>
          <w:sz w:val="24"/>
          <w:szCs w:val="24"/>
          <w:lang w:val="es-AR"/>
        </w:rPr>
        <w:t>m</w:t>
      </w:r>
      <w:r w:rsidRPr="00D8220C">
        <w:rPr>
          <w:b/>
          <w:spacing w:val="-4"/>
          <w:w w:val="112"/>
          <w:sz w:val="24"/>
          <w:szCs w:val="24"/>
          <w:lang w:val="es-AR"/>
        </w:rPr>
        <w:t>p</w:t>
      </w:r>
      <w:r w:rsidRPr="00D8220C">
        <w:rPr>
          <w:b/>
          <w:spacing w:val="2"/>
          <w:w w:val="114"/>
          <w:sz w:val="24"/>
          <w:szCs w:val="24"/>
          <w:lang w:val="es-AR"/>
        </w:rPr>
        <w:t>a</w:t>
      </w:r>
      <w:r w:rsidRPr="00D8220C">
        <w:rPr>
          <w:b/>
          <w:spacing w:val="-1"/>
          <w:w w:val="112"/>
          <w:sz w:val="24"/>
          <w:szCs w:val="24"/>
          <w:lang w:val="es-AR"/>
        </w:rPr>
        <w:t>ñ</w:t>
      </w:r>
      <w:r w:rsidRPr="00D8220C">
        <w:rPr>
          <w:b/>
          <w:spacing w:val="3"/>
          <w:w w:val="101"/>
          <w:sz w:val="24"/>
          <w:szCs w:val="24"/>
          <w:lang w:val="es-AR"/>
        </w:rPr>
        <w:t>í</w:t>
      </w:r>
      <w:r w:rsidRPr="00D8220C">
        <w:rPr>
          <w:b/>
          <w:spacing w:val="-2"/>
          <w:w w:val="114"/>
          <w:sz w:val="24"/>
          <w:szCs w:val="24"/>
          <w:lang w:val="es-AR"/>
        </w:rPr>
        <w:t>a</w:t>
      </w:r>
      <w:r w:rsidRPr="00D8220C">
        <w:rPr>
          <w:b/>
          <w:w w:val="101"/>
          <w:sz w:val="24"/>
          <w:szCs w:val="24"/>
          <w:lang w:val="es-AR"/>
        </w:rPr>
        <w:t>"</w:t>
      </w:r>
      <w:r w:rsidRPr="00D8220C">
        <w:rPr>
          <w:w w:val="101"/>
          <w:sz w:val="24"/>
          <w:szCs w:val="24"/>
          <w:lang w:val="es-AR"/>
        </w:rPr>
        <w:t>)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6"/>
          <w:sz w:val="24"/>
          <w:szCs w:val="24"/>
          <w:lang w:val="es-AR"/>
        </w:rPr>
        <w:t xml:space="preserve"> </w:t>
      </w:r>
      <w:del w:author="Glen Town" w:date="2022-01-26T15:16:00Z" w:id="5">
        <w:r w:rsidRPr="00D8220C" w:rsidDel="00831C4B">
          <w:rPr>
            <w:spacing w:val="2"/>
            <w:sz w:val="24"/>
            <w:szCs w:val="24"/>
            <w:lang w:val="es-AR"/>
          </w:rPr>
          <w:delText>f</w:delText>
        </w:r>
        <w:r w:rsidRPr="00D8220C" w:rsidDel="00831C4B">
          <w:rPr>
            <w:spacing w:val="-2"/>
            <w:sz w:val="24"/>
            <w:szCs w:val="24"/>
            <w:lang w:val="es-AR"/>
          </w:rPr>
          <w:delText>i</w:delText>
        </w:r>
        <w:r w:rsidRPr="00D8220C" w:rsidDel="00831C4B">
          <w:rPr>
            <w:spacing w:val="1"/>
            <w:sz w:val="24"/>
            <w:szCs w:val="24"/>
            <w:lang w:val="es-AR"/>
          </w:rPr>
          <w:delText>li</w:delText>
        </w:r>
        <w:r w:rsidRPr="00D8220C" w:rsidDel="00831C4B">
          <w:rPr>
            <w:spacing w:val="-1"/>
            <w:sz w:val="24"/>
            <w:szCs w:val="24"/>
            <w:lang w:val="es-AR"/>
          </w:rPr>
          <w:delText>a</w:delText>
        </w:r>
        <w:r w:rsidRPr="00D8220C" w:rsidDel="00831C4B">
          <w:rPr>
            <w:spacing w:val="1"/>
            <w:sz w:val="24"/>
            <w:szCs w:val="24"/>
            <w:lang w:val="es-AR"/>
          </w:rPr>
          <w:delText>l</w:delText>
        </w:r>
        <w:r w:rsidRPr="00D8220C" w:rsidDel="00831C4B">
          <w:rPr>
            <w:spacing w:val="-1"/>
            <w:sz w:val="24"/>
            <w:szCs w:val="24"/>
            <w:lang w:val="es-AR"/>
          </w:rPr>
          <w:delText>e</w:delText>
        </w:r>
        <w:r w:rsidRPr="00D8220C" w:rsidDel="00831C4B">
          <w:rPr>
            <w:sz w:val="24"/>
            <w:szCs w:val="24"/>
            <w:lang w:val="es-AR"/>
          </w:rPr>
          <w:delText>s</w:delText>
        </w:r>
        <w:r w:rsidDel="00831C4B" w:rsidR="00D4202E">
          <w:rPr>
            <w:spacing w:val="12"/>
            <w:sz w:val="24"/>
            <w:szCs w:val="24"/>
            <w:lang w:val="es-AR"/>
          </w:rPr>
          <w:delText>,</w:delText>
        </w:r>
      </w:del>
      <w:ins w:author="Glen Town" w:date="2022-01-26T15:16:00Z" w:id="6">
        <w:r w:rsidR="00831C4B">
          <w:rPr>
            <w:spacing w:val="2"/>
            <w:sz w:val="24"/>
            <w:szCs w:val="24"/>
            <w:lang w:val="es-AR"/>
          </w:rPr>
          <w:t>afiliados y</w:t>
        </w:r>
      </w:ins>
      <w:r w:rsidR="00D4202E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-1"/>
          <w:sz w:val="24"/>
          <w:szCs w:val="24"/>
          <w:lang w:val="es-AR"/>
        </w:rPr>
        <w:t>re</w:t>
      </w:r>
      <w:r w:rsidRPr="00D8220C">
        <w:rPr>
          <w:sz w:val="24"/>
          <w:szCs w:val="24"/>
          <w:lang w:val="es-AR"/>
        </w:rPr>
        <w:t>sp</w:t>
      </w:r>
      <w:r w:rsidRPr="00D8220C">
        <w:rPr>
          <w:spacing w:val="-1"/>
          <w:sz w:val="24"/>
          <w:szCs w:val="24"/>
          <w:lang w:val="es-AR"/>
        </w:rPr>
        <w:t>ec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vos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1"/>
          <w:sz w:val="24"/>
          <w:szCs w:val="24"/>
          <w:lang w:val="es-AR"/>
        </w:rPr>
        <w:t>cc</w:t>
      </w:r>
      <w:r w:rsidRPr="00D8220C">
        <w:rPr>
          <w:spacing w:val="1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on</w:t>
      </w:r>
      <w:r w:rsidRPr="00D8220C">
        <w:rPr>
          <w:spacing w:val="1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"/>
          <w:sz w:val="24"/>
          <w:szCs w:val="24"/>
          <w:lang w:val="es-AR"/>
        </w:rPr>
        <w:t>t</w:t>
      </w:r>
      <w:r w:rsidRPr="00D8220C">
        <w:rPr>
          <w:spacing w:val="-1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s,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pacing w:val="1"/>
          <w:sz w:val="24"/>
          <w:szCs w:val="24"/>
          <w:lang w:val="es-AR"/>
        </w:rPr>
        <w:t>i</w:t>
      </w:r>
      <w:r w:rsidRPr="00D8220C">
        <w:rPr>
          <w:spacing w:val="-1"/>
          <w:sz w:val="24"/>
          <w:szCs w:val="24"/>
          <w:lang w:val="es-AR"/>
        </w:rPr>
        <w:t>rec</w:t>
      </w:r>
      <w:r w:rsidRPr="00D8220C">
        <w:rPr>
          <w:spacing w:val="1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-1"/>
          <w:sz w:val="24"/>
          <w:szCs w:val="24"/>
          <w:lang w:val="es-AR"/>
        </w:rPr>
        <w:t>re</w:t>
      </w:r>
      <w:r w:rsidRPr="00D8220C">
        <w:rPr>
          <w:sz w:val="24"/>
          <w:szCs w:val="24"/>
          <w:lang w:val="es-AR"/>
        </w:rPr>
        <w:t>s,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f</w:t>
      </w:r>
      <w:r w:rsidRPr="00D8220C">
        <w:rPr>
          <w:sz w:val="24"/>
          <w:szCs w:val="24"/>
          <w:lang w:val="es-AR"/>
        </w:rPr>
        <w:t>un</w:t>
      </w:r>
      <w:r w:rsidRPr="00D8220C">
        <w:rPr>
          <w:spacing w:val="-1"/>
          <w:sz w:val="24"/>
          <w:szCs w:val="24"/>
          <w:lang w:val="es-AR"/>
        </w:rPr>
        <w:t>c</w:t>
      </w:r>
      <w:r w:rsidRPr="00D8220C">
        <w:rPr>
          <w:spacing w:val="1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on</w:t>
      </w:r>
      <w:r w:rsidRPr="00D8220C">
        <w:rPr>
          <w:spacing w:val="-1"/>
          <w:sz w:val="24"/>
          <w:szCs w:val="24"/>
          <w:lang w:val="es-AR"/>
        </w:rPr>
        <w:t>ar</w:t>
      </w:r>
      <w:r w:rsidRPr="00D8220C">
        <w:rPr>
          <w:spacing w:val="1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os,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1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pacing w:val="-1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on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1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"/>
          <w:sz w:val="24"/>
          <w:szCs w:val="24"/>
          <w:lang w:val="es-AR"/>
        </w:rPr>
        <w:t>t</w:t>
      </w:r>
      <w:r w:rsidRPr="00D8220C">
        <w:rPr>
          <w:spacing w:val="-1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y 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pacing w:val="-1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s,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1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sí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1"/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3"/>
          <w:w w:val="101"/>
          <w:sz w:val="24"/>
          <w:szCs w:val="24"/>
          <w:lang w:val="es-AR"/>
        </w:rPr>
        <w:t>e</w:t>
      </w:r>
      <w:r w:rsidRPr="00D8220C">
        <w:rPr>
          <w:w w:val="101"/>
          <w:sz w:val="24"/>
          <w:szCs w:val="24"/>
          <w:lang w:val="es-AR"/>
        </w:rPr>
        <w:t xml:space="preserve">l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-1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op</w:t>
      </w:r>
      <w:r w:rsidRPr="00D8220C">
        <w:rPr>
          <w:spacing w:val="1"/>
          <w:sz w:val="24"/>
          <w:szCs w:val="24"/>
          <w:lang w:val="es-AR"/>
        </w:rPr>
        <w:t>i</w:t>
      </w:r>
      <w:r w:rsidRPr="00D8220C">
        <w:rPr>
          <w:spacing w:val="-1"/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>t</w:t>
      </w:r>
      <w:r w:rsidRPr="00D8220C">
        <w:rPr>
          <w:spacing w:val="-1"/>
          <w:sz w:val="24"/>
          <w:szCs w:val="24"/>
          <w:lang w:val="es-AR"/>
        </w:rPr>
        <w:t>ar</w:t>
      </w:r>
      <w:r w:rsidRPr="00D8220C">
        <w:rPr>
          <w:spacing w:val="1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de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1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1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ns</w:t>
      </w:r>
      <w:r w:rsidRPr="00D8220C">
        <w:rPr>
          <w:spacing w:val="1"/>
          <w:sz w:val="24"/>
          <w:szCs w:val="24"/>
          <w:lang w:val="es-AR"/>
        </w:rPr>
        <w:t>t</w:t>
      </w:r>
      <w:r w:rsidRPr="00D8220C">
        <w:rPr>
          <w:spacing w:val="-1"/>
          <w:sz w:val="24"/>
          <w:szCs w:val="24"/>
          <w:lang w:val="es-AR"/>
        </w:rPr>
        <w:t>a</w:t>
      </w:r>
      <w:r w:rsidRPr="00D8220C">
        <w:rPr>
          <w:spacing w:val="1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1"/>
          <w:sz w:val="24"/>
          <w:szCs w:val="24"/>
          <w:lang w:val="es-AR"/>
        </w:rPr>
        <w:t>c</w:t>
      </w:r>
      <w:r w:rsidRPr="00D8220C">
        <w:rPr>
          <w:spacing w:val="1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on</w:t>
      </w:r>
      <w:r w:rsidRPr="00D8220C">
        <w:rPr>
          <w:spacing w:val="-1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ub</w:t>
      </w:r>
      <w:r w:rsidRPr="00D8220C">
        <w:rPr>
          <w:spacing w:val="1"/>
          <w:sz w:val="24"/>
          <w:szCs w:val="24"/>
          <w:lang w:val="es-AR"/>
        </w:rPr>
        <w:t>i</w:t>
      </w:r>
      <w:r w:rsidRPr="00D8220C">
        <w:rPr>
          <w:spacing w:val="-1"/>
          <w:sz w:val="24"/>
          <w:szCs w:val="24"/>
          <w:lang w:val="es-AR"/>
        </w:rPr>
        <w:t>ca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-1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-1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ins w:author="Glen Town" w:date="2022-01-26T15:22:00Z" w:id="7">
        <w:r w:rsidR="00264EF4">
          <w:rPr>
            <w:sz w:val="24"/>
            <w:szCs w:val="24"/>
            <w:lang w:val="es-AR"/>
          </w:rPr>
          <w:t xml:space="preserve"> la unidad 103 -</w:t>
        </w:r>
      </w:ins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2639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Au</w:t>
      </w:r>
      <w:r w:rsidRPr="00D8220C">
        <w:rPr>
          <w:spacing w:val="-1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-1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v</w:t>
      </w:r>
      <w:r w:rsidRPr="00D8220C">
        <w:rPr>
          <w:spacing w:val="-1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-1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1"/>
          <w:sz w:val="24"/>
          <w:szCs w:val="24"/>
          <w:lang w:val="es-AR"/>
        </w:rPr>
        <w:t>er</w:t>
      </w:r>
      <w:r w:rsidRPr="00D8220C">
        <w:rPr>
          <w:sz w:val="24"/>
          <w:szCs w:val="24"/>
          <w:lang w:val="es-AR"/>
        </w:rPr>
        <w:t>v</w:t>
      </w:r>
      <w:r w:rsidRPr="00D8220C">
        <w:rPr>
          <w:spacing w:val="1"/>
          <w:sz w:val="24"/>
          <w:szCs w:val="24"/>
          <w:lang w:val="es-AR"/>
        </w:rPr>
        <w:t>ill</w:t>
      </w:r>
      <w:r w:rsidRPr="00D8220C">
        <w:rPr>
          <w:spacing w:val="-1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pacing w:val="-1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6</w:t>
      </w:r>
      <w:r w:rsidRPr="00D8220C">
        <w:rPr>
          <w:sz w:val="24"/>
          <w:szCs w:val="24"/>
          <w:lang w:val="es-AR"/>
        </w:rPr>
        <w:t>0</w:t>
      </w:r>
      <w:r w:rsidRPr="00D8220C">
        <w:rPr>
          <w:spacing w:val="-2"/>
          <w:sz w:val="24"/>
          <w:szCs w:val="24"/>
          <w:lang w:val="es-AR"/>
        </w:rPr>
        <w:t>5</w:t>
      </w:r>
      <w:r w:rsidRPr="00D8220C">
        <w:rPr>
          <w:spacing w:val="2"/>
          <w:sz w:val="24"/>
          <w:szCs w:val="24"/>
          <w:lang w:val="es-AR"/>
        </w:rPr>
        <w:t>4</w:t>
      </w:r>
      <w:r w:rsidRPr="00D8220C">
        <w:rPr>
          <w:sz w:val="24"/>
          <w:szCs w:val="24"/>
          <w:lang w:val="es-AR"/>
        </w:rPr>
        <w:t>0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sus </w:t>
      </w:r>
      <w:r w:rsidRPr="00D8220C">
        <w:rPr>
          <w:spacing w:val="-1"/>
          <w:sz w:val="24"/>
          <w:szCs w:val="24"/>
          <w:lang w:val="es-AR"/>
        </w:rPr>
        <w:t>re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-1"/>
          <w:sz w:val="24"/>
          <w:szCs w:val="24"/>
          <w:lang w:val="es-AR"/>
        </w:rPr>
        <w:t>re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pacing w:val="-1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"/>
          <w:sz w:val="24"/>
          <w:szCs w:val="24"/>
          <w:lang w:val="es-AR"/>
        </w:rPr>
        <w:t>t</w:t>
      </w:r>
      <w:r w:rsidRPr="00D8220C">
        <w:rPr>
          <w:spacing w:val="-1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"/>
          <w:sz w:val="24"/>
          <w:szCs w:val="24"/>
          <w:lang w:val="es-AR"/>
        </w:rPr>
        <w:t>t</w:t>
      </w:r>
      <w:r w:rsidRPr="00D8220C">
        <w:rPr>
          <w:spacing w:val="-1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(</w:t>
      </w:r>
      <w:r w:rsidRPr="00D8220C">
        <w:rPr>
          <w:spacing w:val="-1"/>
          <w:sz w:val="24"/>
          <w:szCs w:val="24"/>
          <w:lang w:val="es-AR"/>
        </w:rPr>
        <w:t>denominados conjuntamente</w:t>
      </w:r>
      <w:r w:rsidRPr="00D8220C">
        <w:rPr>
          <w:sz w:val="24"/>
          <w:szCs w:val="24"/>
          <w:lang w:val="es-AR"/>
        </w:rPr>
        <w:t xml:space="preserve"> como los </w:t>
      </w:r>
      <w:r w:rsidRPr="00D8220C">
        <w:rPr>
          <w:b/>
          <w:spacing w:val="-4"/>
          <w:w w:val="138"/>
          <w:sz w:val="24"/>
          <w:szCs w:val="24"/>
          <w:lang w:val="es-AR"/>
        </w:rPr>
        <w:t>"</w:t>
      </w:r>
      <w:r w:rsidRPr="00D8220C">
        <w:rPr>
          <w:b/>
          <w:spacing w:val="2"/>
          <w:w w:val="101"/>
          <w:sz w:val="24"/>
          <w:szCs w:val="24"/>
          <w:lang w:val="es-AR"/>
        </w:rPr>
        <w:t>D</w:t>
      </w:r>
      <w:r w:rsidRPr="00D8220C">
        <w:rPr>
          <w:b/>
          <w:spacing w:val="-3"/>
          <w:w w:val="101"/>
          <w:sz w:val="24"/>
          <w:szCs w:val="24"/>
          <w:lang w:val="es-AR"/>
        </w:rPr>
        <w:t>e</w:t>
      </w:r>
      <w:r w:rsidRPr="00D8220C">
        <w:rPr>
          <w:b/>
          <w:w w:val="101"/>
          <w:sz w:val="24"/>
          <w:szCs w:val="24"/>
          <w:lang w:val="es-AR"/>
        </w:rPr>
        <w:t>s</w:t>
      </w:r>
      <w:r w:rsidRPr="00D8220C">
        <w:rPr>
          <w:b/>
          <w:spacing w:val="-1"/>
          <w:w w:val="122"/>
          <w:sz w:val="24"/>
          <w:szCs w:val="24"/>
          <w:lang w:val="es-AR"/>
        </w:rPr>
        <w:t>t</w:t>
      </w:r>
      <w:r w:rsidRPr="00D8220C">
        <w:rPr>
          <w:b/>
          <w:spacing w:val="5"/>
          <w:w w:val="101"/>
          <w:sz w:val="24"/>
          <w:szCs w:val="24"/>
          <w:lang w:val="es-AR"/>
        </w:rPr>
        <w:t>i</w:t>
      </w:r>
      <w:r w:rsidRPr="00D8220C">
        <w:rPr>
          <w:b/>
          <w:spacing w:val="-4"/>
          <w:w w:val="112"/>
          <w:sz w:val="24"/>
          <w:szCs w:val="24"/>
          <w:lang w:val="es-AR"/>
        </w:rPr>
        <w:t>n</w:t>
      </w:r>
      <w:r w:rsidRPr="00D8220C">
        <w:rPr>
          <w:b/>
          <w:spacing w:val="2"/>
          <w:w w:val="114"/>
          <w:sz w:val="24"/>
          <w:szCs w:val="24"/>
          <w:lang w:val="es-AR"/>
        </w:rPr>
        <w:t>a</w:t>
      </w:r>
      <w:r w:rsidRPr="00D8220C">
        <w:rPr>
          <w:b/>
          <w:spacing w:val="-1"/>
          <w:w w:val="122"/>
          <w:sz w:val="24"/>
          <w:szCs w:val="24"/>
          <w:lang w:val="es-AR"/>
        </w:rPr>
        <w:t>t</w:t>
      </w:r>
      <w:r w:rsidRPr="00D8220C">
        <w:rPr>
          <w:b/>
          <w:spacing w:val="2"/>
          <w:w w:val="114"/>
          <w:sz w:val="24"/>
          <w:szCs w:val="24"/>
          <w:lang w:val="es-AR"/>
        </w:rPr>
        <w:t>a</w:t>
      </w:r>
      <w:r w:rsidRPr="00D8220C">
        <w:rPr>
          <w:b/>
          <w:spacing w:val="-3"/>
          <w:w w:val="135"/>
          <w:sz w:val="24"/>
          <w:szCs w:val="24"/>
          <w:lang w:val="es-AR"/>
        </w:rPr>
        <w:t>r</w:t>
      </w:r>
      <w:r w:rsidRPr="00D8220C">
        <w:rPr>
          <w:b/>
          <w:spacing w:val="3"/>
          <w:w w:val="101"/>
          <w:sz w:val="24"/>
          <w:szCs w:val="24"/>
          <w:lang w:val="es-AR"/>
        </w:rPr>
        <w:t>i</w:t>
      </w:r>
      <w:r w:rsidRPr="00D8220C">
        <w:rPr>
          <w:b/>
          <w:spacing w:val="-2"/>
          <w:w w:val="101"/>
          <w:sz w:val="24"/>
          <w:szCs w:val="24"/>
          <w:lang w:val="es-AR"/>
        </w:rPr>
        <w:t>o</w:t>
      </w:r>
      <w:r w:rsidRPr="00D8220C">
        <w:rPr>
          <w:b/>
          <w:spacing w:val="1"/>
          <w:w w:val="101"/>
          <w:sz w:val="24"/>
          <w:szCs w:val="24"/>
          <w:lang w:val="es-AR"/>
        </w:rPr>
        <w:t>s</w:t>
      </w:r>
      <w:r w:rsidRPr="00D8220C">
        <w:rPr>
          <w:b/>
          <w:w w:val="101"/>
          <w:sz w:val="24"/>
          <w:szCs w:val="24"/>
          <w:lang w:val="es-AR"/>
        </w:rPr>
        <w:t>"</w:t>
      </w:r>
      <w:r w:rsidRPr="00D8220C">
        <w:rPr>
          <w:spacing w:val="-1"/>
          <w:w w:val="101"/>
          <w:sz w:val="24"/>
          <w:szCs w:val="24"/>
          <w:lang w:val="es-AR"/>
        </w:rPr>
        <w:t>)</w:t>
      </w:r>
      <w:del w:author="Glen Town" w:date="2022-01-26T15:20:00Z" w:id="8">
        <w:r w:rsidRPr="00D8220C" w:rsidDel="00264EF4">
          <w:rPr>
            <w:w w:val="101"/>
            <w:sz w:val="24"/>
            <w:szCs w:val="24"/>
            <w:lang w:val="es-AR"/>
          </w:rPr>
          <w:delText>.</w:delText>
        </w:r>
      </w:del>
    </w:p>
    <w:p w:rsidRPr="00D8220C" w:rsidR="00D8220C" w:rsidP="00D8220C" w:rsidRDefault="00D8220C" w14:paraId="46EE7AD2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45EA9751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53BBCDC6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66D20C7B" w14:textId="77777777">
      <w:pPr>
        <w:spacing w:before="11"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2335A593" w14:textId="77777777">
      <w:pPr>
        <w:ind w:left="104"/>
        <w:rPr>
          <w:b/>
          <w:sz w:val="24"/>
          <w:szCs w:val="24"/>
          <w:lang w:val="es-AR"/>
        </w:rPr>
      </w:pPr>
      <w:r w:rsidRPr="00D8220C">
        <w:rPr>
          <w:b/>
          <w:w w:val="108"/>
          <w:sz w:val="24"/>
          <w:szCs w:val="24"/>
          <w:lang w:val="es-AR"/>
        </w:rPr>
        <w:t>D</w:t>
      </w:r>
      <w:r w:rsidRPr="00D8220C">
        <w:rPr>
          <w:b/>
          <w:spacing w:val="1"/>
          <w:w w:val="108"/>
          <w:sz w:val="24"/>
          <w:szCs w:val="24"/>
          <w:lang w:val="es-AR"/>
        </w:rPr>
        <w:t>E</w:t>
      </w:r>
      <w:r w:rsidRPr="00D8220C">
        <w:rPr>
          <w:b/>
          <w:w w:val="108"/>
          <w:sz w:val="24"/>
          <w:szCs w:val="24"/>
          <w:lang w:val="es-AR"/>
        </w:rPr>
        <w:t>:</w:t>
      </w:r>
    </w:p>
    <w:p w:rsidRPr="00D8220C" w:rsidR="00D8220C" w:rsidP="00D8220C" w:rsidRDefault="00D8220C" w14:paraId="5C1DB88A" w14:textId="77777777">
      <w:pPr>
        <w:spacing w:line="160" w:lineRule="exact"/>
        <w:rPr>
          <w:sz w:val="24"/>
          <w:szCs w:val="24"/>
          <w:lang w:val="es-AR"/>
        </w:rPr>
      </w:pPr>
    </w:p>
    <w:p w:rsidRPr="00D8220C" w:rsidR="00D8220C" w:rsidDel="005D0E59" w:rsidP="00D8220C" w:rsidRDefault="00D8220C" w14:paraId="7B3D728D" w14:textId="5BA0D0A7">
      <w:pPr>
        <w:spacing w:line="200" w:lineRule="exact"/>
        <w:rPr>
          <w:del w:author="Krisi Sp" w:date="2022-02-10T14:30:00Z" w:id="9"/>
          <w:sz w:val="24"/>
          <w:szCs w:val="24"/>
          <w:lang w:val="es-AR"/>
        </w:rPr>
      </w:pPr>
    </w:p>
    <w:p w:rsidRPr="00D8220C" w:rsidR="00D8220C" w:rsidDel="005D0E59" w:rsidP="00D8220C" w:rsidRDefault="00D8220C" w14:paraId="7F60850D" w14:textId="6BAAD4CF">
      <w:pPr>
        <w:spacing w:line="200" w:lineRule="exact"/>
        <w:rPr>
          <w:del w:author="Krisi Sp" w:date="2022-02-10T14:30:00Z" w:id="10"/>
          <w:sz w:val="24"/>
          <w:szCs w:val="24"/>
          <w:lang w:val="es-AR"/>
        </w:rPr>
      </w:pPr>
    </w:p>
    <w:p w:rsidRPr="00D8220C" w:rsidR="00D8220C" w:rsidDel="005D0E59" w:rsidP="00D8220C" w:rsidRDefault="00D8220C" w14:paraId="34DD516A" w14:textId="1697EEF6">
      <w:pPr>
        <w:spacing w:line="200" w:lineRule="exact"/>
        <w:rPr>
          <w:del w:author="Krisi Sp" w:date="2022-02-10T14:30:00Z" w:id="11"/>
          <w:sz w:val="24"/>
          <w:szCs w:val="24"/>
          <w:lang w:val="es-AR"/>
        </w:rPr>
      </w:pPr>
    </w:p>
    <w:p w:rsidRPr="00D8220C" w:rsidR="00D8220C" w:rsidDel="005D0E59" w:rsidP="00D8220C" w:rsidRDefault="00D8220C" w14:paraId="29891591" w14:textId="69BF9C13">
      <w:pPr>
        <w:spacing w:line="200" w:lineRule="exact"/>
        <w:rPr>
          <w:del w:author="Krisi Sp" w:date="2022-02-10T14:30:00Z" w:id="12"/>
          <w:sz w:val="24"/>
          <w:szCs w:val="24"/>
          <w:lang w:val="es-AR"/>
        </w:rPr>
      </w:pPr>
    </w:p>
    <w:p w:rsidRPr="00D8220C" w:rsidR="00D8220C" w:rsidDel="005D0E59" w:rsidP="00D8220C" w:rsidRDefault="00D8220C" w14:paraId="0B0D2F26" w14:textId="6C361897">
      <w:pPr>
        <w:spacing w:line="200" w:lineRule="exact"/>
        <w:rPr>
          <w:del w:author="Krisi Sp" w:date="2022-02-10T14:30:00Z" w:id="13"/>
          <w:sz w:val="24"/>
          <w:szCs w:val="24"/>
          <w:lang w:val="es-AR"/>
        </w:rPr>
      </w:pPr>
    </w:p>
    <w:p w:rsidRPr="005D0E59" w:rsidR="00D8220C" w:rsidP="00D8220C" w:rsidRDefault="00D8220C" w14:paraId="13D6859F" w14:textId="77777777">
      <w:pPr>
        <w:spacing w:line="200" w:lineRule="exact"/>
        <w:rPr>
          <w:sz w:val="24"/>
          <w:szCs w:val="24"/>
          <w:lang w:val="bg-BG"/>
          <w:rPrChange w:author="Krisi Sp" w:date="2022-02-10T14:34:00Z" w:id="14">
            <w:rPr>
              <w:sz w:val="24"/>
              <w:szCs w:val="24"/>
              <w:lang w:val="es-AR"/>
            </w:rPr>
          </w:rPrChange>
        </w:rPr>
      </w:pPr>
    </w:p>
    <w:p w:rsidRPr="00D8220C" w:rsidR="00D8220C" w:rsidP="00D8220C" w:rsidRDefault="00D8220C" w14:paraId="27D0DCCF" w14:textId="1E401696">
      <w:pPr>
        <w:ind w:left="104"/>
        <w:rPr>
          <w:b/>
          <w:sz w:val="24"/>
          <w:szCs w:val="24"/>
          <w:lang w:val="es-AR"/>
        </w:rPr>
      </w:pPr>
      <w:r w:rsidRPr="00D8220C">
        <w:rPr>
          <w:b/>
          <w:sz w:val="24"/>
          <w:szCs w:val="24"/>
          <w:lang w:val="es-AR"/>
        </w:rPr>
        <w:t>PA</w:t>
      </w:r>
      <w:r w:rsidRPr="00D8220C">
        <w:rPr>
          <w:b/>
          <w:spacing w:val="2"/>
          <w:sz w:val="24"/>
          <w:szCs w:val="24"/>
          <w:lang w:val="es-AR"/>
        </w:rPr>
        <w:t>D</w:t>
      </w:r>
      <w:r w:rsidRPr="00D8220C">
        <w:rPr>
          <w:b/>
          <w:spacing w:val="-3"/>
          <w:sz w:val="24"/>
          <w:szCs w:val="24"/>
          <w:lang w:val="es-AR"/>
        </w:rPr>
        <w:t>R</w:t>
      </w:r>
      <w:r w:rsidRPr="00D8220C">
        <w:rPr>
          <w:b/>
          <w:sz w:val="24"/>
          <w:szCs w:val="24"/>
          <w:lang w:val="es-AR"/>
        </w:rPr>
        <w:t>E/MADRE</w:t>
      </w:r>
      <w:r w:rsidRPr="00D8220C">
        <w:rPr>
          <w:b/>
          <w:spacing w:val="49"/>
          <w:sz w:val="24"/>
          <w:szCs w:val="24"/>
          <w:lang w:val="es-AR"/>
        </w:rPr>
        <w:t xml:space="preserve"> </w:t>
      </w:r>
      <w:r w:rsidRPr="00D8220C">
        <w:rPr>
          <w:b/>
          <w:sz w:val="24"/>
          <w:szCs w:val="24"/>
          <w:lang w:val="es-AR"/>
        </w:rPr>
        <w:t>o</w:t>
      </w:r>
      <w:r w:rsidRPr="00D8220C">
        <w:rPr>
          <w:b/>
          <w:spacing w:val="2"/>
          <w:sz w:val="24"/>
          <w:szCs w:val="24"/>
          <w:lang w:val="es-AR"/>
        </w:rPr>
        <w:t xml:space="preserve"> </w:t>
      </w:r>
      <w:r w:rsidRPr="00D8220C">
        <w:rPr>
          <w:b/>
          <w:spacing w:val="1"/>
          <w:sz w:val="24"/>
          <w:szCs w:val="24"/>
          <w:lang w:val="es-AR"/>
        </w:rPr>
        <w:t>T</w:t>
      </w:r>
      <w:r w:rsidRPr="00D8220C">
        <w:rPr>
          <w:b/>
          <w:sz w:val="24"/>
          <w:szCs w:val="24"/>
          <w:lang w:val="es-AR"/>
        </w:rPr>
        <w:t>U</w:t>
      </w:r>
      <w:r w:rsidRPr="00D8220C">
        <w:rPr>
          <w:b/>
          <w:spacing w:val="1"/>
          <w:sz w:val="24"/>
          <w:szCs w:val="24"/>
          <w:lang w:val="es-AR"/>
        </w:rPr>
        <w:t>T</w:t>
      </w:r>
      <w:r w:rsidRPr="00D8220C">
        <w:rPr>
          <w:b/>
          <w:spacing w:val="-2"/>
          <w:sz w:val="24"/>
          <w:szCs w:val="24"/>
          <w:lang w:val="es-AR"/>
        </w:rPr>
        <w:t>O</w:t>
      </w:r>
      <w:r w:rsidRPr="00D8220C">
        <w:rPr>
          <w:b/>
          <w:sz w:val="24"/>
          <w:szCs w:val="24"/>
          <w:lang w:val="es-AR"/>
        </w:rPr>
        <w:t xml:space="preserve">R </w:t>
      </w:r>
      <w:r w:rsidRPr="00D8220C">
        <w:rPr>
          <w:b/>
          <w:spacing w:val="2"/>
          <w:sz w:val="24"/>
          <w:szCs w:val="24"/>
          <w:lang w:val="es-AR"/>
        </w:rPr>
        <w:t>LEGAL</w:t>
      </w:r>
      <w:r w:rsidRPr="00D8220C">
        <w:rPr>
          <w:b/>
          <w:w w:val="122"/>
          <w:sz w:val="24"/>
          <w:szCs w:val="24"/>
          <w:lang w:val="es-AR"/>
        </w:rPr>
        <w:t>:</w:t>
      </w:r>
      <w:ins w:author="Krisi Sp" w:date="2022-02-10T12:31:00Z" w:id="15">
        <w:r w:rsidRPr="00F2723F" w:rsidR="00F2723F">
          <w:rPr>
            <w:sz w:val="24"/>
            <w:lang w:val="es-ES"/>
          </w:rPr>
          <w:t xml:space="preserve"> </w:t>
        </w:r>
        <w:r w:rsidRPr="000649B3" w:rsidR="00F2723F">
          <w:rPr>
            <w:sz w:val="24"/>
            <w:lang w:val="es-ES"/>
          </w:rPr>
          <w:t>Jose Gavina</w:t>
        </w:r>
      </w:ins>
    </w:p>
    <w:p w:rsidRPr="00D8220C" w:rsidR="00D8220C" w:rsidP="00D8220C" w:rsidRDefault="00D8220C" w14:paraId="12B3C5F2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15BD991A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25A7392A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1B48B503" w14:textId="77777777">
      <w:pPr>
        <w:spacing w:before="16" w:line="200" w:lineRule="exact"/>
        <w:rPr>
          <w:sz w:val="24"/>
          <w:szCs w:val="24"/>
          <w:lang w:val="es-AR"/>
        </w:rPr>
      </w:pPr>
    </w:p>
    <w:p w:rsidRPr="003035B7" w:rsidR="00D8220C" w:rsidP="003035B7" w:rsidRDefault="00D8220C" w14:paraId="4F54E2C5" w14:textId="59B9569F">
      <w:pPr>
        <w:pStyle w:val="NoSpacing"/>
        <w:rPr>
          <w:sz w:val="24"/>
          <w:szCs w:val="24"/>
          <w:lang w:val="es-AR"/>
        </w:rPr>
      </w:pPr>
      <w:r w:rsidRPr="003035B7">
        <w:rPr>
          <w:sz w:val="24"/>
          <w:szCs w:val="24"/>
          <w:lang w:val="es-AR"/>
        </w:rPr>
        <w:t>En</w:t>
      </w:r>
      <w:r w:rsidRPr="003035B7">
        <w:rPr>
          <w:spacing w:val="4"/>
          <w:sz w:val="24"/>
          <w:szCs w:val="24"/>
          <w:lang w:val="es-AR"/>
        </w:rPr>
        <w:t xml:space="preserve"> </w:t>
      </w:r>
      <w:r w:rsidRPr="003035B7">
        <w:rPr>
          <w:spacing w:val="-1"/>
          <w:sz w:val="24"/>
          <w:szCs w:val="24"/>
          <w:lang w:val="es-AR"/>
        </w:rPr>
        <w:t>c</w:t>
      </w:r>
      <w:r w:rsidRPr="003035B7">
        <w:rPr>
          <w:sz w:val="24"/>
          <w:szCs w:val="24"/>
          <w:lang w:val="es-AR"/>
        </w:rPr>
        <w:t>ons</w:t>
      </w:r>
      <w:r w:rsidRPr="003035B7">
        <w:rPr>
          <w:spacing w:val="1"/>
          <w:sz w:val="24"/>
          <w:szCs w:val="24"/>
          <w:lang w:val="es-AR"/>
        </w:rPr>
        <w:t>i</w:t>
      </w:r>
      <w:r w:rsidRPr="003035B7">
        <w:rPr>
          <w:sz w:val="24"/>
          <w:szCs w:val="24"/>
          <w:lang w:val="es-AR"/>
        </w:rPr>
        <w:t>d</w:t>
      </w:r>
      <w:r w:rsidRPr="003035B7">
        <w:rPr>
          <w:spacing w:val="-1"/>
          <w:sz w:val="24"/>
          <w:szCs w:val="24"/>
          <w:lang w:val="es-AR"/>
        </w:rPr>
        <w:t>er</w:t>
      </w:r>
      <w:r w:rsidRPr="003035B7">
        <w:rPr>
          <w:spacing w:val="2"/>
          <w:sz w:val="24"/>
          <w:szCs w:val="24"/>
          <w:lang w:val="es-AR"/>
        </w:rPr>
        <w:t>a</w:t>
      </w:r>
      <w:r w:rsidRPr="003035B7">
        <w:rPr>
          <w:spacing w:val="-1"/>
          <w:sz w:val="24"/>
          <w:szCs w:val="24"/>
          <w:lang w:val="es-AR"/>
        </w:rPr>
        <w:t>c</w:t>
      </w:r>
      <w:r w:rsidRPr="003035B7">
        <w:rPr>
          <w:spacing w:val="1"/>
          <w:sz w:val="24"/>
          <w:szCs w:val="24"/>
          <w:lang w:val="es-AR"/>
        </w:rPr>
        <w:t>i</w:t>
      </w:r>
      <w:r w:rsidRPr="003035B7">
        <w:rPr>
          <w:sz w:val="24"/>
          <w:szCs w:val="24"/>
          <w:lang w:val="es-AR"/>
        </w:rPr>
        <w:t>ón</w:t>
      </w:r>
      <w:r w:rsidRPr="003035B7">
        <w:rPr>
          <w:spacing w:val="14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a</w:t>
      </w:r>
      <w:r w:rsidRPr="003035B7">
        <w:rPr>
          <w:spacing w:val="1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que</w:t>
      </w:r>
      <w:r w:rsidRPr="003035B7">
        <w:rPr>
          <w:spacing w:val="3"/>
          <w:sz w:val="24"/>
          <w:szCs w:val="24"/>
          <w:lang w:val="es-AR"/>
        </w:rPr>
        <w:t xml:space="preserve"> l</w:t>
      </w:r>
      <w:r w:rsidRPr="003035B7">
        <w:rPr>
          <w:sz w:val="24"/>
          <w:szCs w:val="24"/>
          <w:lang w:val="es-AR"/>
        </w:rPr>
        <w:t>a</w:t>
      </w:r>
      <w:r w:rsidRPr="003035B7">
        <w:rPr>
          <w:spacing w:val="2"/>
          <w:sz w:val="24"/>
          <w:szCs w:val="24"/>
          <w:lang w:val="es-AR"/>
        </w:rPr>
        <w:t xml:space="preserve"> </w:t>
      </w:r>
      <w:r w:rsidRPr="003035B7">
        <w:rPr>
          <w:spacing w:val="1"/>
          <w:sz w:val="24"/>
          <w:szCs w:val="24"/>
          <w:lang w:val="es-AR"/>
        </w:rPr>
        <w:t>C</w:t>
      </w:r>
      <w:r w:rsidRPr="003035B7">
        <w:rPr>
          <w:sz w:val="24"/>
          <w:szCs w:val="24"/>
          <w:lang w:val="es-AR"/>
        </w:rPr>
        <w:t>o</w:t>
      </w:r>
      <w:r w:rsidRPr="003035B7">
        <w:rPr>
          <w:spacing w:val="-2"/>
          <w:sz w:val="24"/>
          <w:szCs w:val="24"/>
          <w:lang w:val="es-AR"/>
        </w:rPr>
        <w:t>m</w:t>
      </w:r>
      <w:r w:rsidRPr="003035B7">
        <w:rPr>
          <w:sz w:val="24"/>
          <w:szCs w:val="24"/>
          <w:lang w:val="es-AR"/>
        </w:rPr>
        <w:t>p</w:t>
      </w:r>
      <w:r w:rsidRPr="003035B7">
        <w:rPr>
          <w:spacing w:val="-1"/>
          <w:sz w:val="24"/>
          <w:szCs w:val="24"/>
          <w:lang w:val="es-AR"/>
        </w:rPr>
        <w:t>a</w:t>
      </w:r>
      <w:r w:rsidRPr="003035B7">
        <w:rPr>
          <w:sz w:val="24"/>
          <w:szCs w:val="24"/>
          <w:lang w:val="es-AR"/>
        </w:rPr>
        <w:t>ñ</w:t>
      </w:r>
      <w:r w:rsidRPr="003035B7">
        <w:rPr>
          <w:spacing w:val="1"/>
          <w:sz w:val="24"/>
          <w:szCs w:val="24"/>
          <w:lang w:val="es-AR"/>
        </w:rPr>
        <w:t>í</w:t>
      </w:r>
      <w:r w:rsidRPr="003035B7">
        <w:rPr>
          <w:sz w:val="24"/>
          <w:szCs w:val="24"/>
          <w:lang w:val="es-AR"/>
        </w:rPr>
        <w:t>a</w:t>
      </w:r>
      <w:r w:rsidRPr="003035B7">
        <w:rPr>
          <w:spacing w:val="9"/>
          <w:sz w:val="24"/>
          <w:szCs w:val="24"/>
          <w:lang w:val="es-AR"/>
        </w:rPr>
        <w:t xml:space="preserve"> </w:t>
      </w:r>
      <w:r w:rsidRPr="003035B7">
        <w:rPr>
          <w:spacing w:val="2"/>
          <w:sz w:val="24"/>
          <w:szCs w:val="24"/>
          <w:lang w:val="es-AR"/>
        </w:rPr>
        <w:t>p</w:t>
      </w:r>
      <w:r w:rsidRPr="003035B7">
        <w:rPr>
          <w:spacing w:val="-1"/>
          <w:sz w:val="24"/>
          <w:szCs w:val="24"/>
          <w:lang w:val="es-AR"/>
        </w:rPr>
        <w:t>e</w:t>
      </w:r>
      <w:r w:rsidRPr="003035B7">
        <w:rPr>
          <w:spacing w:val="2"/>
          <w:sz w:val="24"/>
          <w:szCs w:val="24"/>
          <w:lang w:val="es-AR"/>
        </w:rPr>
        <w:t>r</w:t>
      </w:r>
      <w:r w:rsidRPr="003035B7">
        <w:rPr>
          <w:spacing w:val="-2"/>
          <w:sz w:val="24"/>
          <w:szCs w:val="24"/>
          <w:lang w:val="es-AR"/>
        </w:rPr>
        <w:t>m</w:t>
      </w:r>
      <w:r w:rsidRPr="003035B7">
        <w:rPr>
          <w:spacing w:val="1"/>
          <w:sz w:val="24"/>
          <w:szCs w:val="24"/>
          <w:lang w:val="es-AR"/>
        </w:rPr>
        <w:t>it</w:t>
      </w:r>
      <w:r w:rsidRPr="003035B7">
        <w:rPr>
          <w:sz w:val="24"/>
          <w:szCs w:val="24"/>
          <w:lang w:val="es-AR"/>
        </w:rPr>
        <w:t>a</w:t>
      </w:r>
      <w:r w:rsidRPr="003035B7">
        <w:rPr>
          <w:spacing w:val="5"/>
          <w:sz w:val="24"/>
          <w:szCs w:val="24"/>
          <w:lang w:val="es-AR"/>
        </w:rPr>
        <w:t xml:space="preserve"> </w:t>
      </w:r>
      <w:r w:rsidRPr="003035B7">
        <w:rPr>
          <w:spacing w:val="2"/>
          <w:sz w:val="24"/>
          <w:szCs w:val="24"/>
          <w:lang w:val="es-AR"/>
        </w:rPr>
        <w:t>q</w:t>
      </w:r>
      <w:r w:rsidRPr="003035B7">
        <w:rPr>
          <w:sz w:val="24"/>
          <w:szCs w:val="24"/>
          <w:lang w:val="es-AR"/>
        </w:rPr>
        <w:t>ue</w:t>
      </w:r>
      <w:r w:rsidRPr="003035B7">
        <w:rPr>
          <w:spacing w:val="6"/>
          <w:sz w:val="24"/>
          <w:szCs w:val="24"/>
          <w:lang w:val="es-AR"/>
        </w:rPr>
        <w:t xml:space="preserve"> </w:t>
      </w:r>
      <w:ins w:author="Glen Town" w:date="2022-01-26T16:04:00Z" w:id="16">
        <w:r w:rsidR="003F2A31">
          <w:rPr>
            <w:spacing w:val="6"/>
            <w:sz w:val="24"/>
            <w:szCs w:val="24"/>
            <w:lang w:val="es-AR"/>
          </w:rPr>
          <w:t>y</w:t>
        </w:r>
      </w:ins>
      <w:ins w:author="Glen Town" w:date="2022-01-26T16:06:00Z" w:id="17">
        <w:r w:rsidR="003F2A31">
          <w:rPr>
            <w:spacing w:val="6"/>
            <w:sz w:val="24"/>
            <w:szCs w:val="24"/>
            <w:lang w:val="es-AR"/>
          </w:rPr>
          <w:t>o (denom</w:t>
        </w:r>
      </w:ins>
      <w:ins w:author="Glen Town" w:date="2022-01-26T16:07:00Z" w:id="18">
        <w:r w:rsidR="003F2A31">
          <w:rPr>
            <w:spacing w:val="6"/>
            <w:sz w:val="24"/>
            <w:szCs w:val="24"/>
            <w:lang w:val="es-AR"/>
          </w:rPr>
          <w:t>inado como “PADRE/MADRE O TUTOR LEGAL”) y</w:t>
        </w:r>
      </w:ins>
      <w:ins w:author="Glen Town" w:date="2022-01-26T16:08:00Z" w:id="19">
        <w:r w:rsidR="003F2A31">
          <w:rPr>
            <w:spacing w:val="6"/>
            <w:sz w:val="24"/>
            <w:szCs w:val="24"/>
            <w:lang w:val="es-AR"/>
          </w:rPr>
          <w:t xml:space="preserve">/o mi Hijo/a </w:t>
        </w:r>
      </w:ins>
      <w:del w:author="Glen Town" w:date="2022-01-26T16:08:00Z" w:id="20">
        <w:r w:rsidRPr="003035B7" w:rsidDel="003F2A31">
          <w:rPr>
            <w:spacing w:val="-1"/>
            <w:sz w:val="24"/>
            <w:szCs w:val="24"/>
            <w:lang w:val="es-AR"/>
          </w:rPr>
          <w:delText>e</w:delText>
        </w:r>
        <w:r w:rsidRPr="003035B7" w:rsidDel="003F2A31">
          <w:rPr>
            <w:sz w:val="24"/>
            <w:szCs w:val="24"/>
            <w:lang w:val="es-AR"/>
          </w:rPr>
          <w:delText>l</w:delText>
        </w:r>
        <w:r w:rsidRPr="003035B7" w:rsidDel="003F2A31">
          <w:rPr>
            <w:spacing w:val="4"/>
            <w:sz w:val="24"/>
            <w:szCs w:val="24"/>
            <w:lang w:val="es-AR"/>
          </w:rPr>
          <w:delText xml:space="preserve"> </w:delText>
        </w:r>
        <w:r w:rsidRPr="003035B7" w:rsidDel="003F2A31">
          <w:rPr>
            <w:spacing w:val="-2"/>
            <w:sz w:val="24"/>
            <w:szCs w:val="24"/>
            <w:lang w:val="es-AR"/>
          </w:rPr>
          <w:delText>Hijo/a</w:delText>
        </w:r>
        <w:r w:rsidRPr="003035B7" w:rsidDel="003F2A31">
          <w:rPr>
            <w:spacing w:val="9"/>
            <w:sz w:val="24"/>
            <w:szCs w:val="24"/>
            <w:lang w:val="es-AR"/>
          </w:rPr>
          <w:delText xml:space="preserve"> </w:delText>
        </w:r>
        <w:r w:rsidRPr="003035B7" w:rsidDel="003F2A31">
          <w:rPr>
            <w:sz w:val="24"/>
            <w:szCs w:val="24"/>
            <w:lang w:val="es-AR"/>
          </w:rPr>
          <w:delText>de</w:delText>
        </w:r>
        <w:r w:rsidRPr="003035B7" w:rsidDel="003F2A31">
          <w:rPr>
            <w:spacing w:val="2"/>
            <w:sz w:val="24"/>
            <w:szCs w:val="24"/>
            <w:lang w:val="es-AR"/>
          </w:rPr>
          <w:delText xml:space="preserve"> </w:delText>
        </w:r>
        <w:r w:rsidRPr="003035B7" w:rsidDel="003F2A31">
          <w:rPr>
            <w:spacing w:val="-1"/>
            <w:sz w:val="24"/>
            <w:szCs w:val="24"/>
            <w:lang w:val="es-AR"/>
          </w:rPr>
          <w:delText>e</w:delText>
        </w:r>
        <w:r w:rsidRPr="003035B7" w:rsidDel="003F2A31">
          <w:rPr>
            <w:spacing w:val="2"/>
            <w:sz w:val="24"/>
            <w:szCs w:val="24"/>
            <w:lang w:val="es-AR"/>
          </w:rPr>
          <w:delText>d</w:delText>
        </w:r>
        <w:r w:rsidRPr="003035B7" w:rsidDel="003F2A31">
          <w:rPr>
            <w:spacing w:val="-1"/>
            <w:sz w:val="24"/>
            <w:szCs w:val="24"/>
            <w:lang w:val="es-AR"/>
          </w:rPr>
          <w:delText>a</w:delText>
        </w:r>
        <w:r w:rsidRPr="003035B7" w:rsidDel="003F2A31">
          <w:rPr>
            <w:sz w:val="24"/>
            <w:szCs w:val="24"/>
            <w:lang w:val="es-AR"/>
          </w:rPr>
          <w:delText>d</w:delText>
        </w:r>
        <w:r w:rsidRPr="003035B7" w:rsidDel="003F2A31">
          <w:rPr>
            <w:spacing w:val="5"/>
            <w:sz w:val="24"/>
            <w:szCs w:val="24"/>
            <w:lang w:val="es-AR"/>
          </w:rPr>
          <w:delText>, de aquí en más</w:delText>
        </w:r>
      </w:del>
      <w:r w:rsidRPr="003035B7">
        <w:rPr>
          <w:spacing w:val="5"/>
          <w:sz w:val="24"/>
          <w:szCs w:val="24"/>
          <w:lang w:val="es-AR"/>
        </w:rPr>
        <w:t xml:space="preserve"> </w:t>
      </w:r>
      <w:ins w:author="Glen Town" w:date="2022-01-26T16:07:00Z" w:id="21">
        <w:r w:rsidR="003F2A31">
          <w:rPr>
            <w:spacing w:val="5"/>
            <w:sz w:val="24"/>
            <w:szCs w:val="24"/>
            <w:lang w:val="es-AR"/>
          </w:rPr>
          <w:t>(</w:t>
        </w:r>
      </w:ins>
      <w:r w:rsidRPr="003035B7">
        <w:rPr>
          <w:spacing w:val="5"/>
          <w:sz w:val="24"/>
          <w:szCs w:val="24"/>
          <w:lang w:val="es-AR"/>
        </w:rPr>
        <w:t xml:space="preserve">denominado como </w:t>
      </w:r>
      <w:del w:author="Glen Town" w:date="2022-01-26T16:08:00Z" w:id="22">
        <w:r w:rsidRPr="003035B7" w:rsidDel="003F2A31">
          <w:rPr>
            <w:spacing w:val="-2"/>
            <w:w w:val="101"/>
            <w:sz w:val="24"/>
            <w:szCs w:val="24"/>
            <w:lang w:val="es-AR"/>
          </w:rPr>
          <w:delText>(</w:delText>
        </w:r>
      </w:del>
      <w:r w:rsidRPr="003035B7">
        <w:rPr>
          <w:b/>
          <w:spacing w:val="1"/>
          <w:w w:val="138"/>
          <w:sz w:val="24"/>
          <w:szCs w:val="24"/>
          <w:lang w:val="es-AR"/>
        </w:rPr>
        <w:t>“</w:t>
      </w:r>
      <w:r w:rsidRPr="003035B7">
        <w:rPr>
          <w:b/>
          <w:spacing w:val="-1"/>
          <w:w w:val="107"/>
          <w:sz w:val="24"/>
          <w:szCs w:val="24"/>
          <w:lang w:val="es-AR"/>
        </w:rPr>
        <w:t>Hijo/a</w:t>
      </w:r>
      <w:r w:rsidRPr="003035B7">
        <w:rPr>
          <w:b/>
          <w:w w:val="101"/>
          <w:sz w:val="24"/>
          <w:szCs w:val="24"/>
          <w:lang w:val="es-AR"/>
        </w:rPr>
        <w:t>”</w:t>
      </w:r>
      <w:r w:rsidRPr="003035B7">
        <w:rPr>
          <w:w w:val="101"/>
          <w:sz w:val="24"/>
          <w:szCs w:val="24"/>
          <w:lang w:val="es-AR"/>
        </w:rPr>
        <w:t>)</w:t>
      </w:r>
      <w:del w:author="Glen Town" w:date="2022-01-26T16:08:00Z" w:id="23">
        <w:r w:rsidRPr="003035B7" w:rsidDel="003F2A31">
          <w:rPr>
            <w:w w:val="101"/>
            <w:sz w:val="24"/>
            <w:szCs w:val="24"/>
            <w:lang w:val="es-AR"/>
          </w:rPr>
          <w:delText xml:space="preserve"> </w:delText>
        </w:r>
        <w:r w:rsidRPr="003035B7" w:rsidDel="003F2A31">
          <w:rPr>
            <w:sz w:val="24"/>
            <w:szCs w:val="24"/>
            <w:lang w:val="es-AR"/>
          </w:rPr>
          <w:delText>d</w:delText>
        </w:r>
        <w:r w:rsidRPr="003035B7" w:rsidDel="003F2A31">
          <w:rPr>
            <w:spacing w:val="-1"/>
            <w:sz w:val="24"/>
            <w:szCs w:val="24"/>
            <w:lang w:val="es-AR"/>
          </w:rPr>
          <w:delText>e</w:delText>
        </w:r>
        <w:r w:rsidRPr="003035B7" w:rsidDel="003F2A31">
          <w:rPr>
            <w:sz w:val="24"/>
            <w:szCs w:val="24"/>
            <w:lang w:val="es-AR"/>
          </w:rPr>
          <w:delText>l</w:delText>
        </w:r>
      </w:del>
      <w:r w:rsidRPr="003035B7">
        <w:rPr>
          <w:spacing w:val="5"/>
          <w:sz w:val="24"/>
          <w:szCs w:val="24"/>
          <w:lang w:val="es-AR"/>
        </w:rPr>
        <w:t xml:space="preserve"> </w:t>
      </w:r>
      <w:del w:author="Glen Town" w:date="2022-01-26T16:08:00Z" w:id="24">
        <w:r w:rsidRPr="003035B7" w:rsidDel="003F2A31">
          <w:rPr>
            <w:spacing w:val="-1"/>
            <w:sz w:val="24"/>
            <w:szCs w:val="24"/>
            <w:lang w:val="es-AR"/>
          </w:rPr>
          <w:delText>c</w:delText>
        </w:r>
        <w:r w:rsidRPr="003035B7" w:rsidDel="003F2A31">
          <w:rPr>
            <w:sz w:val="24"/>
            <w:szCs w:val="24"/>
            <w:lang w:val="es-AR"/>
          </w:rPr>
          <w:delText>u</w:delText>
        </w:r>
        <w:r w:rsidRPr="003035B7" w:rsidDel="003F2A31">
          <w:rPr>
            <w:spacing w:val="-1"/>
            <w:sz w:val="24"/>
            <w:szCs w:val="24"/>
            <w:lang w:val="es-AR"/>
          </w:rPr>
          <w:delText>a</w:delText>
        </w:r>
        <w:r w:rsidRPr="003035B7" w:rsidDel="003F2A31">
          <w:rPr>
            <w:sz w:val="24"/>
            <w:szCs w:val="24"/>
            <w:lang w:val="es-AR"/>
          </w:rPr>
          <w:delText>l</w:delText>
        </w:r>
        <w:r w:rsidRPr="003035B7" w:rsidDel="003F2A31">
          <w:rPr>
            <w:spacing w:val="6"/>
            <w:sz w:val="24"/>
            <w:szCs w:val="24"/>
            <w:lang w:val="es-AR"/>
          </w:rPr>
          <w:delText xml:space="preserve"> </w:delText>
        </w:r>
        <w:r w:rsidRPr="003035B7" w:rsidDel="003F2A31">
          <w:rPr>
            <w:sz w:val="24"/>
            <w:szCs w:val="24"/>
            <w:lang w:val="es-AR"/>
          </w:rPr>
          <w:delText>s</w:delText>
        </w:r>
        <w:r w:rsidRPr="003035B7" w:rsidDel="003F2A31">
          <w:rPr>
            <w:spacing w:val="5"/>
            <w:sz w:val="24"/>
            <w:szCs w:val="24"/>
            <w:lang w:val="es-AR"/>
          </w:rPr>
          <w:delText>o</w:delText>
        </w:r>
        <w:r w:rsidRPr="003035B7" w:rsidDel="003F2A31">
          <w:rPr>
            <w:sz w:val="24"/>
            <w:szCs w:val="24"/>
            <w:lang w:val="es-AR"/>
          </w:rPr>
          <w:delText>y</w:delText>
        </w:r>
        <w:r w:rsidRPr="003035B7" w:rsidDel="003F2A31">
          <w:rPr>
            <w:spacing w:val="-1"/>
            <w:sz w:val="24"/>
            <w:szCs w:val="24"/>
            <w:lang w:val="es-AR"/>
          </w:rPr>
          <w:delText xml:space="preserve"> e</w:delText>
        </w:r>
        <w:r w:rsidRPr="003035B7" w:rsidDel="003F2A31">
          <w:rPr>
            <w:sz w:val="24"/>
            <w:szCs w:val="24"/>
            <w:lang w:val="es-AR"/>
          </w:rPr>
          <w:delText>l</w:delText>
        </w:r>
        <w:r w:rsidRPr="003035B7" w:rsidDel="003F2A31">
          <w:rPr>
            <w:spacing w:val="4"/>
            <w:sz w:val="24"/>
            <w:szCs w:val="24"/>
            <w:lang w:val="es-AR"/>
          </w:rPr>
          <w:delText xml:space="preserve"> </w:delText>
        </w:r>
        <w:r w:rsidRPr="003035B7" w:rsidDel="003F2A31">
          <w:rPr>
            <w:sz w:val="24"/>
            <w:szCs w:val="24"/>
            <w:lang w:val="es-AR"/>
          </w:rPr>
          <w:delText>p</w:delText>
        </w:r>
        <w:r w:rsidRPr="003035B7" w:rsidDel="003F2A31">
          <w:rPr>
            <w:spacing w:val="-3"/>
            <w:sz w:val="24"/>
            <w:szCs w:val="24"/>
            <w:lang w:val="es-AR"/>
          </w:rPr>
          <w:delText>a</w:delText>
        </w:r>
        <w:r w:rsidRPr="003035B7" w:rsidDel="003F2A31">
          <w:rPr>
            <w:spacing w:val="5"/>
            <w:sz w:val="24"/>
            <w:szCs w:val="24"/>
            <w:lang w:val="es-AR"/>
          </w:rPr>
          <w:delText>d</w:delText>
        </w:r>
        <w:r w:rsidRPr="003035B7" w:rsidDel="003F2A31">
          <w:rPr>
            <w:spacing w:val="-1"/>
            <w:sz w:val="24"/>
            <w:szCs w:val="24"/>
            <w:lang w:val="es-AR"/>
          </w:rPr>
          <w:delText>r</w:delText>
        </w:r>
        <w:r w:rsidRPr="003035B7" w:rsidDel="003F2A31">
          <w:rPr>
            <w:sz w:val="24"/>
            <w:szCs w:val="24"/>
            <w:lang w:val="es-AR"/>
          </w:rPr>
          <w:delText>e/madre</w:delText>
        </w:r>
        <w:r w:rsidRPr="003035B7" w:rsidDel="003F2A31">
          <w:rPr>
            <w:spacing w:val="5"/>
            <w:sz w:val="24"/>
            <w:szCs w:val="24"/>
            <w:lang w:val="es-AR"/>
          </w:rPr>
          <w:delText xml:space="preserve"> </w:delText>
        </w:r>
        <w:r w:rsidRPr="003035B7" w:rsidDel="003F2A31">
          <w:rPr>
            <w:sz w:val="24"/>
            <w:szCs w:val="24"/>
            <w:lang w:val="es-AR"/>
          </w:rPr>
          <w:delText>o</w:delText>
        </w:r>
        <w:r w:rsidRPr="003035B7" w:rsidDel="003F2A31">
          <w:rPr>
            <w:spacing w:val="2"/>
            <w:sz w:val="24"/>
            <w:szCs w:val="24"/>
            <w:lang w:val="es-AR"/>
          </w:rPr>
          <w:delText xml:space="preserve"> </w:delText>
        </w:r>
        <w:r w:rsidRPr="003035B7" w:rsidDel="003F2A31">
          <w:rPr>
            <w:spacing w:val="1"/>
            <w:sz w:val="24"/>
            <w:szCs w:val="24"/>
            <w:lang w:val="es-AR"/>
          </w:rPr>
          <w:delText>t</w:delText>
        </w:r>
        <w:r w:rsidRPr="003035B7" w:rsidDel="003F2A31">
          <w:rPr>
            <w:spacing w:val="2"/>
            <w:sz w:val="24"/>
            <w:szCs w:val="24"/>
            <w:lang w:val="es-AR"/>
          </w:rPr>
          <w:delText>u</w:delText>
        </w:r>
        <w:r w:rsidRPr="003035B7" w:rsidDel="003F2A31">
          <w:rPr>
            <w:spacing w:val="1"/>
            <w:sz w:val="24"/>
            <w:szCs w:val="24"/>
            <w:lang w:val="es-AR"/>
          </w:rPr>
          <w:delText>t</w:delText>
        </w:r>
        <w:r w:rsidRPr="003035B7" w:rsidDel="003F2A31">
          <w:rPr>
            <w:sz w:val="24"/>
            <w:szCs w:val="24"/>
            <w:lang w:val="es-AR"/>
          </w:rPr>
          <w:delText>or</w:delText>
        </w:r>
        <w:r w:rsidRPr="003035B7" w:rsidDel="003F2A31">
          <w:rPr>
            <w:spacing w:val="4"/>
            <w:sz w:val="24"/>
            <w:szCs w:val="24"/>
            <w:lang w:val="es-AR"/>
          </w:rPr>
          <w:delText xml:space="preserve"> </w:delText>
        </w:r>
        <w:r w:rsidRPr="003035B7" w:rsidDel="003F2A31">
          <w:rPr>
            <w:spacing w:val="1"/>
            <w:sz w:val="24"/>
            <w:szCs w:val="24"/>
            <w:lang w:val="es-AR"/>
          </w:rPr>
          <w:delText>l</w:delText>
        </w:r>
        <w:r w:rsidRPr="003035B7" w:rsidDel="003F2A31">
          <w:rPr>
            <w:spacing w:val="2"/>
            <w:sz w:val="24"/>
            <w:szCs w:val="24"/>
            <w:lang w:val="es-AR"/>
          </w:rPr>
          <w:delText>e</w:delText>
        </w:r>
        <w:r w:rsidRPr="003035B7" w:rsidDel="003F2A31">
          <w:rPr>
            <w:spacing w:val="-2"/>
            <w:sz w:val="24"/>
            <w:szCs w:val="24"/>
            <w:lang w:val="es-AR"/>
          </w:rPr>
          <w:delText>g</w:delText>
        </w:r>
        <w:r w:rsidRPr="003035B7" w:rsidDel="003F2A31">
          <w:rPr>
            <w:spacing w:val="-1"/>
            <w:sz w:val="24"/>
            <w:szCs w:val="24"/>
            <w:lang w:val="es-AR"/>
          </w:rPr>
          <w:delText>a</w:delText>
        </w:r>
        <w:r w:rsidRPr="003035B7" w:rsidDel="003F2A31">
          <w:rPr>
            <w:sz w:val="24"/>
            <w:szCs w:val="24"/>
            <w:lang w:val="es-AR"/>
          </w:rPr>
          <w:delText>l,</w:delText>
        </w:r>
      </w:del>
      <w:r w:rsidRPr="003035B7">
        <w:rPr>
          <w:spacing w:val="6"/>
          <w:sz w:val="24"/>
          <w:szCs w:val="24"/>
          <w:lang w:val="es-AR"/>
        </w:rPr>
        <w:t xml:space="preserve"> </w:t>
      </w:r>
      <w:r w:rsidRPr="003035B7">
        <w:rPr>
          <w:spacing w:val="-1"/>
          <w:sz w:val="24"/>
          <w:szCs w:val="24"/>
          <w:lang w:val="es-AR"/>
        </w:rPr>
        <w:t>a</w:t>
      </w:r>
      <w:r w:rsidRPr="003035B7">
        <w:rPr>
          <w:sz w:val="24"/>
          <w:szCs w:val="24"/>
          <w:lang w:val="es-AR"/>
        </w:rPr>
        <w:t>s</w:t>
      </w:r>
      <w:r w:rsidRPr="003035B7">
        <w:rPr>
          <w:spacing w:val="1"/>
          <w:sz w:val="24"/>
          <w:szCs w:val="24"/>
          <w:lang w:val="es-AR"/>
        </w:rPr>
        <w:t>i</w:t>
      </w:r>
      <w:r w:rsidRPr="003035B7">
        <w:rPr>
          <w:sz w:val="24"/>
          <w:szCs w:val="24"/>
          <w:lang w:val="es-AR"/>
        </w:rPr>
        <w:t>s</w:t>
      </w:r>
      <w:r w:rsidRPr="003035B7">
        <w:rPr>
          <w:spacing w:val="1"/>
          <w:sz w:val="24"/>
          <w:szCs w:val="24"/>
          <w:lang w:val="es-AR"/>
        </w:rPr>
        <w:t>t</w:t>
      </w:r>
      <w:r w:rsidRPr="003035B7">
        <w:rPr>
          <w:sz w:val="24"/>
          <w:szCs w:val="24"/>
          <w:lang w:val="es-AR"/>
        </w:rPr>
        <w:t>a</w:t>
      </w:r>
      <w:r w:rsidRPr="003035B7">
        <w:rPr>
          <w:spacing w:val="5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a</w:t>
      </w:r>
      <w:r w:rsidRPr="003035B7">
        <w:rPr>
          <w:spacing w:val="1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su</w:t>
      </w:r>
      <w:r w:rsidRPr="003035B7">
        <w:rPr>
          <w:spacing w:val="3"/>
          <w:sz w:val="24"/>
          <w:szCs w:val="24"/>
          <w:lang w:val="es-AR"/>
        </w:rPr>
        <w:t xml:space="preserve"> </w:t>
      </w:r>
      <w:r w:rsidRPr="003035B7">
        <w:rPr>
          <w:spacing w:val="1"/>
          <w:sz w:val="24"/>
          <w:szCs w:val="24"/>
          <w:lang w:val="es-AR"/>
        </w:rPr>
        <w:t>i</w:t>
      </w:r>
      <w:r w:rsidRPr="003035B7">
        <w:rPr>
          <w:sz w:val="24"/>
          <w:szCs w:val="24"/>
          <w:lang w:val="es-AR"/>
        </w:rPr>
        <w:t>ns</w:t>
      </w:r>
      <w:r w:rsidRPr="003035B7">
        <w:rPr>
          <w:spacing w:val="1"/>
          <w:sz w:val="24"/>
          <w:szCs w:val="24"/>
          <w:lang w:val="es-AR"/>
        </w:rPr>
        <w:t>t</w:t>
      </w:r>
      <w:r w:rsidRPr="003035B7">
        <w:rPr>
          <w:spacing w:val="-1"/>
          <w:sz w:val="24"/>
          <w:szCs w:val="24"/>
          <w:lang w:val="es-AR"/>
        </w:rPr>
        <w:t>a</w:t>
      </w:r>
      <w:r w:rsidRPr="003035B7">
        <w:rPr>
          <w:spacing w:val="3"/>
          <w:sz w:val="24"/>
          <w:szCs w:val="24"/>
          <w:lang w:val="es-AR"/>
        </w:rPr>
        <w:t>l</w:t>
      </w:r>
      <w:r w:rsidRPr="003035B7">
        <w:rPr>
          <w:spacing w:val="-3"/>
          <w:sz w:val="24"/>
          <w:szCs w:val="24"/>
          <w:lang w:val="es-AR"/>
        </w:rPr>
        <w:t>a</w:t>
      </w:r>
      <w:r w:rsidRPr="003035B7">
        <w:rPr>
          <w:spacing w:val="2"/>
          <w:sz w:val="24"/>
          <w:szCs w:val="24"/>
          <w:lang w:val="es-AR"/>
        </w:rPr>
        <w:t>c</w:t>
      </w:r>
      <w:r w:rsidRPr="003035B7">
        <w:rPr>
          <w:spacing w:val="-2"/>
          <w:sz w:val="24"/>
          <w:szCs w:val="24"/>
          <w:lang w:val="es-AR"/>
        </w:rPr>
        <w:t>i</w:t>
      </w:r>
      <w:r w:rsidRPr="003035B7">
        <w:rPr>
          <w:spacing w:val="2"/>
          <w:sz w:val="24"/>
          <w:szCs w:val="24"/>
          <w:lang w:val="es-AR"/>
        </w:rPr>
        <w:t>ó</w:t>
      </w:r>
      <w:r w:rsidRPr="003035B7">
        <w:rPr>
          <w:sz w:val="24"/>
          <w:szCs w:val="24"/>
          <w:lang w:val="es-AR"/>
        </w:rPr>
        <w:t>n recreativa que cuenta con</w:t>
      </w:r>
      <w:r w:rsidRPr="003035B7">
        <w:rPr>
          <w:spacing w:val="2"/>
          <w:sz w:val="24"/>
          <w:szCs w:val="24"/>
          <w:lang w:val="es-AR"/>
        </w:rPr>
        <w:t xml:space="preserve"> muros interiores de </w:t>
      </w:r>
      <w:r w:rsidRPr="003035B7">
        <w:rPr>
          <w:spacing w:val="-1"/>
          <w:sz w:val="24"/>
          <w:szCs w:val="24"/>
          <w:lang w:val="es-AR"/>
        </w:rPr>
        <w:t>e</w:t>
      </w:r>
      <w:r w:rsidRPr="003035B7">
        <w:rPr>
          <w:spacing w:val="3"/>
          <w:sz w:val="24"/>
          <w:szCs w:val="24"/>
          <w:lang w:val="es-AR"/>
        </w:rPr>
        <w:t>s</w:t>
      </w:r>
      <w:r w:rsidRPr="003035B7">
        <w:rPr>
          <w:spacing w:val="-1"/>
          <w:sz w:val="24"/>
          <w:szCs w:val="24"/>
          <w:lang w:val="es-AR"/>
        </w:rPr>
        <w:t>ca</w:t>
      </w:r>
      <w:r w:rsidRPr="003035B7">
        <w:rPr>
          <w:spacing w:val="1"/>
          <w:sz w:val="24"/>
          <w:szCs w:val="24"/>
          <w:lang w:val="es-AR"/>
        </w:rPr>
        <w:t>l</w:t>
      </w:r>
      <w:r w:rsidRPr="003035B7">
        <w:rPr>
          <w:spacing w:val="-3"/>
          <w:sz w:val="24"/>
          <w:szCs w:val="24"/>
          <w:lang w:val="es-AR"/>
        </w:rPr>
        <w:t>a</w:t>
      </w:r>
      <w:r w:rsidRPr="003035B7">
        <w:rPr>
          <w:spacing w:val="5"/>
          <w:sz w:val="24"/>
          <w:szCs w:val="24"/>
          <w:lang w:val="es-AR"/>
        </w:rPr>
        <w:t>d</w:t>
      </w:r>
      <w:r w:rsidRPr="003035B7">
        <w:rPr>
          <w:sz w:val="24"/>
          <w:szCs w:val="24"/>
          <w:lang w:val="es-AR"/>
        </w:rPr>
        <w:t>a</w:t>
      </w:r>
      <w:r w:rsidRPr="003035B7">
        <w:rPr>
          <w:spacing w:val="8"/>
          <w:sz w:val="24"/>
          <w:szCs w:val="24"/>
          <w:lang w:val="es-AR"/>
        </w:rPr>
        <w:t xml:space="preserve"> </w:t>
      </w:r>
      <w:r w:rsidRPr="003035B7" w:rsidR="00D4202E">
        <w:rPr>
          <w:spacing w:val="8"/>
          <w:sz w:val="24"/>
          <w:szCs w:val="24"/>
          <w:lang w:val="es-AR"/>
        </w:rPr>
        <w:t xml:space="preserve">y se encuentra </w:t>
      </w:r>
      <w:r w:rsidRPr="003035B7">
        <w:rPr>
          <w:spacing w:val="-2"/>
          <w:sz w:val="24"/>
          <w:szCs w:val="24"/>
          <w:lang w:val="es-AR"/>
        </w:rPr>
        <w:t>u</w:t>
      </w:r>
      <w:r w:rsidRPr="003035B7">
        <w:rPr>
          <w:spacing w:val="2"/>
          <w:sz w:val="24"/>
          <w:szCs w:val="24"/>
          <w:lang w:val="es-AR"/>
        </w:rPr>
        <w:t>b</w:t>
      </w:r>
      <w:r w:rsidRPr="003035B7">
        <w:rPr>
          <w:spacing w:val="1"/>
          <w:sz w:val="24"/>
          <w:szCs w:val="24"/>
          <w:lang w:val="es-AR"/>
        </w:rPr>
        <w:t>i</w:t>
      </w:r>
      <w:r w:rsidRPr="003035B7">
        <w:rPr>
          <w:spacing w:val="2"/>
          <w:sz w:val="24"/>
          <w:szCs w:val="24"/>
          <w:lang w:val="es-AR"/>
        </w:rPr>
        <w:t>c</w:t>
      </w:r>
      <w:r w:rsidRPr="003035B7">
        <w:rPr>
          <w:spacing w:val="-1"/>
          <w:sz w:val="24"/>
          <w:szCs w:val="24"/>
          <w:lang w:val="es-AR"/>
        </w:rPr>
        <w:t>a</w:t>
      </w:r>
      <w:r w:rsidRPr="003035B7">
        <w:rPr>
          <w:sz w:val="24"/>
          <w:szCs w:val="24"/>
          <w:lang w:val="es-AR"/>
        </w:rPr>
        <w:t>da</w:t>
      </w:r>
      <w:r w:rsidRPr="003035B7">
        <w:rPr>
          <w:spacing w:val="7"/>
          <w:sz w:val="24"/>
          <w:szCs w:val="24"/>
          <w:lang w:val="es-AR"/>
        </w:rPr>
        <w:t xml:space="preserve"> </w:t>
      </w:r>
      <w:r w:rsidRPr="003035B7">
        <w:rPr>
          <w:spacing w:val="-1"/>
          <w:sz w:val="24"/>
          <w:szCs w:val="24"/>
          <w:lang w:val="es-AR"/>
        </w:rPr>
        <w:t>e</w:t>
      </w:r>
      <w:r w:rsidRPr="003035B7">
        <w:rPr>
          <w:sz w:val="24"/>
          <w:szCs w:val="24"/>
          <w:lang w:val="es-AR"/>
        </w:rPr>
        <w:t>n</w:t>
      </w:r>
      <w:r w:rsidRPr="003035B7">
        <w:rPr>
          <w:spacing w:val="3"/>
          <w:sz w:val="24"/>
          <w:szCs w:val="24"/>
          <w:lang w:val="es-AR"/>
        </w:rPr>
        <w:t xml:space="preserve"> </w:t>
      </w:r>
      <w:del w:author="Glen Town" w:date="2022-01-26T15:23:00Z" w:id="25">
        <w:r w:rsidRPr="003035B7" w:rsidDel="00264EF4">
          <w:rPr>
            <w:spacing w:val="3"/>
            <w:sz w:val="24"/>
            <w:szCs w:val="24"/>
            <w:lang w:val="es-AR"/>
          </w:rPr>
          <w:delText>Unit</w:delText>
        </w:r>
      </w:del>
      <w:ins w:author="Glen Town" w:date="2022-01-26T15:23:00Z" w:id="26">
        <w:r w:rsidR="00264EF4">
          <w:rPr>
            <w:spacing w:val="3"/>
            <w:sz w:val="24"/>
            <w:szCs w:val="24"/>
            <w:lang w:val="es-AR"/>
          </w:rPr>
          <w:t xml:space="preserve"> la unidad</w:t>
        </w:r>
      </w:ins>
      <w:r w:rsidRPr="003035B7">
        <w:rPr>
          <w:spacing w:val="8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103</w:t>
      </w:r>
      <w:ins w:author="Glen Town" w:date="2022-01-26T15:23:00Z" w:id="27">
        <w:r w:rsidR="00ED7FAE">
          <w:rPr>
            <w:sz w:val="24"/>
            <w:szCs w:val="24"/>
            <w:lang w:val="es-AR"/>
          </w:rPr>
          <w:t xml:space="preserve"> -</w:t>
        </w:r>
      </w:ins>
      <w:r w:rsidRPr="003035B7">
        <w:rPr>
          <w:spacing w:val="4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2639</w:t>
      </w:r>
      <w:r w:rsidRPr="003035B7">
        <w:rPr>
          <w:spacing w:val="6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Au</w:t>
      </w:r>
      <w:r w:rsidRPr="003035B7">
        <w:rPr>
          <w:spacing w:val="-1"/>
          <w:sz w:val="24"/>
          <w:szCs w:val="24"/>
          <w:lang w:val="es-AR"/>
        </w:rPr>
        <w:t>r</w:t>
      </w:r>
      <w:r w:rsidRPr="003035B7">
        <w:rPr>
          <w:sz w:val="24"/>
          <w:szCs w:val="24"/>
          <w:lang w:val="es-AR"/>
        </w:rPr>
        <w:t>o</w:t>
      </w:r>
      <w:r w:rsidRPr="003035B7">
        <w:rPr>
          <w:spacing w:val="2"/>
          <w:sz w:val="24"/>
          <w:szCs w:val="24"/>
          <w:lang w:val="es-AR"/>
        </w:rPr>
        <w:t>r</w:t>
      </w:r>
      <w:r w:rsidRPr="003035B7">
        <w:rPr>
          <w:sz w:val="24"/>
          <w:szCs w:val="24"/>
          <w:lang w:val="es-AR"/>
        </w:rPr>
        <w:t>a</w:t>
      </w:r>
      <w:r w:rsidRPr="003035B7">
        <w:rPr>
          <w:spacing w:val="9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A</w:t>
      </w:r>
      <w:r w:rsidRPr="003035B7">
        <w:rPr>
          <w:spacing w:val="-2"/>
          <w:sz w:val="24"/>
          <w:szCs w:val="24"/>
          <w:lang w:val="es-AR"/>
        </w:rPr>
        <w:t>v</w:t>
      </w:r>
      <w:r w:rsidRPr="003035B7">
        <w:rPr>
          <w:sz w:val="24"/>
          <w:szCs w:val="24"/>
          <w:lang w:val="es-AR"/>
        </w:rPr>
        <w:t>e</w:t>
      </w:r>
      <w:ins w:author="Glen Town" w:date="2022-01-26T15:23:00Z" w:id="28">
        <w:r w:rsidR="00ED7FAE">
          <w:rPr>
            <w:sz w:val="24"/>
            <w:szCs w:val="24"/>
            <w:lang w:val="es-AR"/>
          </w:rPr>
          <w:t>,</w:t>
        </w:r>
      </w:ins>
      <w:r w:rsidRPr="003035B7">
        <w:rPr>
          <w:spacing w:val="7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N</w:t>
      </w:r>
      <w:r w:rsidRPr="003035B7">
        <w:rPr>
          <w:spacing w:val="-3"/>
          <w:sz w:val="24"/>
          <w:szCs w:val="24"/>
          <w:lang w:val="es-AR"/>
        </w:rPr>
        <w:t>a</w:t>
      </w:r>
      <w:r w:rsidRPr="003035B7">
        <w:rPr>
          <w:spacing w:val="5"/>
          <w:sz w:val="24"/>
          <w:szCs w:val="24"/>
          <w:lang w:val="es-AR"/>
        </w:rPr>
        <w:t>p</w:t>
      </w:r>
      <w:r w:rsidRPr="003035B7">
        <w:rPr>
          <w:spacing w:val="-1"/>
          <w:sz w:val="24"/>
          <w:szCs w:val="24"/>
          <w:lang w:val="es-AR"/>
        </w:rPr>
        <w:t>er</w:t>
      </w:r>
      <w:r w:rsidRPr="003035B7">
        <w:rPr>
          <w:sz w:val="24"/>
          <w:szCs w:val="24"/>
          <w:lang w:val="es-AR"/>
        </w:rPr>
        <w:t>v</w:t>
      </w:r>
      <w:r w:rsidRPr="003035B7">
        <w:rPr>
          <w:spacing w:val="1"/>
          <w:sz w:val="24"/>
          <w:szCs w:val="24"/>
          <w:lang w:val="es-AR"/>
        </w:rPr>
        <w:t>il</w:t>
      </w:r>
      <w:r w:rsidRPr="003035B7">
        <w:rPr>
          <w:spacing w:val="-2"/>
          <w:sz w:val="24"/>
          <w:szCs w:val="24"/>
          <w:lang w:val="es-AR"/>
        </w:rPr>
        <w:t>l</w:t>
      </w:r>
      <w:r w:rsidRPr="003035B7">
        <w:rPr>
          <w:sz w:val="24"/>
          <w:szCs w:val="24"/>
          <w:lang w:val="es-AR"/>
        </w:rPr>
        <w:t>e</w:t>
      </w:r>
      <w:ins w:author="Glen Town" w:date="2022-01-26T15:24:00Z" w:id="29">
        <w:r w:rsidR="00ED7FAE">
          <w:rPr>
            <w:sz w:val="24"/>
            <w:szCs w:val="24"/>
            <w:lang w:val="es-AR"/>
          </w:rPr>
          <w:t>,</w:t>
        </w:r>
      </w:ins>
      <w:r w:rsidRPr="003035B7">
        <w:rPr>
          <w:spacing w:val="15"/>
          <w:sz w:val="24"/>
          <w:szCs w:val="24"/>
          <w:lang w:val="es-AR"/>
        </w:rPr>
        <w:t xml:space="preserve"> </w:t>
      </w:r>
      <w:r w:rsidRPr="003035B7">
        <w:rPr>
          <w:spacing w:val="-1"/>
          <w:sz w:val="24"/>
          <w:szCs w:val="24"/>
          <w:lang w:val="es-AR"/>
        </w:rPr>
        <w:t>I</w:t>
      </w:r>
      <w:r w:rsidRPr="003035B7">
        <w:rPr>
          <w:sz w:val="24"/>
          <w:szCs w:val="24"/>
          <w:lang w:val="es-AR"/>
        </w:rPr>
        <w:t>L</w:t>
      </w:r>
      <w:r w:rsidRPr="003035B7">
        <w:rPr>
          <w:spacing w:val="-2"/>
          <w:sz w:val="24"/>
          <w:szCs w:val="24"/>
          <w:lang w:val="es-AR"/>
        </w:rPr>
        <w:t xml:space="preserve"> </w:t>
      </w:r>
      <w:r w:rsidRPr="003035B7">
        <w:rPr>
          <w:spacing w:val="2"/>
          <w:sz w:val="24"/>
          <w:szCs w:val="24"/>
          <w:lang w:val="es-AR"/>
        </w:rPr>
        <w:t>6</w:t>
      </w:r>
      <w:r w:rsidRPr="003035B7">
        <w:rPr>
          <w:sz w:val="24"/>
          <w:szCs w:val="24"/>
          <w:lang w:val="es-AR"/>
        </w:rPr>
        <w:t>0</w:t>
      </w:r>
      <w:r w:rsidRPr="003035B7">
        <w:rPr>
          <w:spacing w:val="-2"/>
          <w:sz w:val="24"/>
          <w:szCs w:val="24"/>
          <w:lang w:val="es-AR"/>
        </w:rPr>
        <w:t>5</w:t>
      </w:r>
      <w:r w:rsidRPr="003035B7">
        <w:rPr>
          <w:spacing w:val="5"/>
          <w:sz w:val="24"/>
          <w:szCs w:val="24"/>
          <w:lang w:val="es-AR"/>
        </w:rPr>
        <w:t>4</w:t>
      </w:r>
      <w:r w:rsidRPr="003035B7">
        <w:rPr>
          <w:sz w:val="24"/>
          <w:szCs w:val="24"/>
          <w:lang w:val="es-AR"/>
        </w:rPr>
        <w:t>0</w:t>
      </w:r>
      <w:r w:rsidRPr="003035B7">
        <w:rPr>
          <w:spacing w:val="7"/>
          <w:sz w:val="24"/>
          <w:szCs w:val="24"/>
          <w:lang w:val="es-AR"/>
        </w:rPr>
        <w:t xml:space="preserve"> </w:t>
      </w:r>
      <w:r w:rsidRPr="003035B7">
        <w:rPr>
          <w:spacing w:val="-1"/>
          <w:w w:val="101"/>
          <w:sz w:val="24"/>
          <w:szCs w:val="24"/>
          <w:lang w:val="es-AR"/>
        </w:rPr>
        <w:t>(</w:t>
      </w:r>
      <w:r w:rsidRPr="003035B7">
        <w:rPr>
          <w:spacing w:val="-2"/>
          <w:w w:val="101"/>
          <w:sz w:val="24"/>
          <w:szCs w:val="24"/>
          <w:lang w:val="es-AR"/>
        </w:rPr>
        <w:t>l</w:t>
      </w:r>
      <w:r w:rsidRPr="003035B7">
        <w:rPr>
          <w:spacing w:val="1"/>
          <w:w w:val="101"/>
          <w:sz w:val="24"/>
          <w:szCs w:val="24"/>
          <w:lang w:val="es-AR"/>
        </w:rPr>
        <w:t xml:space="preserve">a </w:t>
      </w:r>
      <w:r w:rsidRPr="003035B7">
        <w:rPr>
          <w:b/>
          <w:spacing w:val="-1"/>
          <w:w w:val="138"/>
          <w:sz w:val="24"/>
          <w:szCs w:val="24"/>
          <w:lang w:val="es-AR"/>
        </w:rPr>
        <w:t>“I</w:t>
      </w:r>
      <w:r w:rsidRPr="003035B7">
        <w:rPr>
          <w:b/>
          <w:spacing w:val="-4"/>
          <w:w w:val="112"/>
          <w:sz w:val="24"/>
          <w:szCs w:val="24"/>
          <w:lang w:val="es-AR"/>
        </w:rPr>
        <w:t>n</w:t>
      </w:r>
      <w:r w:rsidRPr="003035B7">
        <w:rPr>
          <w:b/>
          <w:w w:val="101"/>
          <w:sz w:val="24"/>
          <w:szCs w:val="24"/>
          <w:lang w:val="es-AR"/>
        </w:rPr>
        <w:t>s</w:t>
      </w:r>
      <w:r w:rsidRPr="003035B7">
        <w:rPr>
          <w:b/>
          <w:spacing w:val="-1"/>
          <w:w w:val="122"/>
          <w:sz w:val="24"/>
          <w:szCs w:val="24"/>
          <w:lang w:val="es-AR"/>
        </w:rPr>
        <w:t>t</w:t>
      </w:r>
      <w:r w:rsidRPr="003035B7">
        <w:rPr>
          <w:b/>
          <w:w w:val="114"/>
          <w:sz w:val="24"/>
          <w:szCs w:val="24"/>
          <w:lang w:val="es-AR"/>
        </w:rPr>
        <w:t>a</w:t>
      </w:r>
      <w:r w:rsidRPr="003035B7">
        <w:rPr>
          <w:b/>
          <w:spacing w:val="1"/>
          <w:w w:val="101"/>
          <w:sz w:val="24"/>
          <w:szCs w:val="24"/>
          <w:lang w:val="es-AR"/>
        </w:rPr>
        <w:t>l</w:t>
      </w:r>
      <w:r w:rsidRPr="003035B7">
        <w:rPr>
          <w:b/>
          <w:w w:val="114"/>
          <w:sz w:val="24"/>
          <w:szCs w:val="24"/>
          <w:lang w:val="es-AR"/>
        </w:rPr>
        <w:t>a</w:t>
      </w:r>
      <w:r w:rsidRPr="003035B7">
        <w:rPr>
          <w:b/>
          <w:spacing w:val="2"/>
          <w:w w:val="101"/>
          <w:sz w:val="24"/>
          <w:szCs w:val="24"/>
          <w:lang w:val="es-AR"/>
        </w:rPr>
        <w:t>c</w:t>
      </w:r>
      <w:r w:rsidRPr="003035B7">
        <w:rPr>
          <w:b/>
          <w:spacing w:val="-2"/>
          <w:w w:val="101"/>
          <w:sz w:val="24"/>
          <w:szCs w:val="24"/>
          <w:lang w:val="es-AR"/>
        </w:rPr>
        <w:t>i</w:t>
      </w:r>
      <w:r w:rsidRPr="003035B7">
        <w:rPr>
          <w:b/>
          <w:spacing w:val="2"/>
          <w:w w:val="101"/>
          <w:sz w:val="24"/>
          <w:szCs w:val="24"/>
          <w:lang w:val="es-AR"/>
        </w:rPr>
        <w:t>ó</w:t>
      </w:r>
      <w:r w:rsidRPr="003035B7">
        <w:rPr>
          <w:b/>
          <w:spacing w:val="-4"/>
          <w:w w:val="112"/>
          <w:sz w:val="24"/>
          <w:szCs w:val="24"/>
          <w:lang w:val="es-AR"/>
        </w:rPr>
        <w:t>n”</w:t>
      </w:r>
      <w:r w:rsidRPr="003035B7">
        <w:rPr>
          <w:w w:val="101"/>
          <w:sz w:val="24"/>
          <w:szCs w:val="24"/>
          <w:lang w:val="es-AR"/>
        </w:rPr>
        <w:t>)</w:t>
      </w:r>
      <w:r w:rsidRPr="003035B7">
        <w:rPr>
          <w:spacing w:val="7"/>
          <w:sz w:val="24"/>
          <w:szCs w:val="24"/>
          <w:lang w:val="es-AR"/>
        </w:rPr>
        <w:t xml:space="preserve"> </w:t>
      </w:r>
      <w:r w:rsidRPr="003035B7">
        <w:rPr>
          <w:w w:val="101"/>
          <w:sz w:val="24"/>
          <w:szCs w:val="24"/>
          <w:lang w:val="es-AR"/>
        </w:rPr>
        <w:t xml:space="preserve">y </w:t>
      </w:r>
      <w:r w:rsidRPr="003035B7">
        <w:rPr>
          <w:sz w:val="24"/>
          <w:szCs w:val="24"/>
          <w:lang w:val="es-AR"/>
        </w:rPr>
        <w:t>p</w:t>
      </w:r>
      <w:r w:rsidRPr="003035B7">
        <w:rPr>
          <w:spacing w:val="-1"/>
          <w:sz w:val="24"/>
          <w:szCs w:val="24"/>
          <w:lang w:val="es-AR"/>
        </w:rPr>
        <w:t>ar</w:t>
      </w:r>
      <w:r w:rsidRPr="003035B7">
        <w:rPr>
          <w:spacing w:val="1"/>
          <w:sz w:val="24"/>
          <w:szCs w:val="24"/>
          <w:lang w:val="es-AR"/>
        </w:rPr>
        <w:t>ti</w:t>
      </w:r>
      <w:r w:rsidRPr="003035B7">
        <w:rPr>
          <w:spacing w:val="-1"/>
          <w:sz w:val="24"/>
          <w:szCs w:val="24"/>
          <w:lang w:val="es-AR"/>
        </w:rPr>
        <w:t>c</w:t>
      </w:r>
      <w:r w:rsidRPr="003035B7">
        <w:rPr>
          <w:spacing w:val="1"/>
          <w:sz w:val="24"/>
          <w:szCs w:val="24"/>
          <w:lang w:val="es-AR"/>
        </w:rPr>
        <w:t>i</w:t>
      </w:r>
      <w:r w:rsidRPr="003035B7">
        <w:rPr>
          <w:sz w:val="24"/>
          <w:szCs w:val="24"/>
          <w:lang w:val="es-AR"/>
        </w:rPr>
        <w:t>pe</w:t>
      </w:r>
      <w:r w:rsidRPr="003035B7">
        <w:rPr>
          <w:spacing w:val="8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u</w:t>
      </w:r>
      <w:r w:rsidRPr="003035B7">
        <w:rPr>
          <w:spacing w:val="2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obs</w:t>
      </w:r>
      <w:r w:rsidRPr="003035B7">
        <w:rPr>
          <w:spacing w:val="-1"/>
          <w:sz w:val="24"/>
          <w:szCs w:val="24"/>
          <w:lang w:val="es-AR"/>
        </w:rPr>
        <w:t>er</w:t>
      </w:r>
      <w:r w:rsidRPr="003035B7">
        <w:rPr>
          <w:spacing w:val="2"/>
          <w:sz w:val="24"/>
          <w:szCs w:val="24"/>
          <w:lang w:val="es-AR"/>
        </w:rPr>
        <w:t>v</w:t>
      </w:r>
      <w:r w:rsidRPr="003035B7">
        <w:rPr>
          <w:sz w:val="24"/>
          <w:szCs w:val="24"/>
          <w:lang w:val="es-AR"/>
        </w:rPr>
        <w:t>e</w:t>
      </w:r>
      <w:r w:rsidRPr="003035B7">
        <w:rPr>
          <w:spacing w:val="7"/>
          <w:sz w:val="24"/>
          <w:szCs w:val="24"/>
          <w:lang w:val="es-AR"/>
        </w:rPr>
        <w:t xml:space="preserve"> </w:t>
      </w:r>
      <w:r w:rsidRPr="003035B7" w:rsidR="00D4202E">
        <w:rPr>
          <w:spacing w:val="7"/>
          <w:sz w:val="24"/>
          <w:szCs w:val="24"/>
          <w:lang w:val="es-AR"/>
        </w:rPr>
        <w:t xml:space="preserve">de </w:t>
      </w:r>
      <w:r w:rsidRPr="003035B7">
        <w:rPr>
          <w:spacing w:val="1"/>
          <w:sz w:val="24"/>
          <w:szCs w:val="24"/>
          <w:lang w:val="es-AR"/>
        </w:rPr>
        <w:t>l</w:t>
      </w:r>
      <w:r w:rsidRPr="003035B7">
        <w:rPr>
          <w:spacing w:val="-1"/>
          <w:sz w:val="24"/>
          <w:szCs w:val="24"/>
          <w:lang w:val="es-AR"/>
        </w:rPr>
        <w:t>a</w:t>
      </w:r>
      <w:r w:rsidRPr="003035B7">
        <w:rPr>
          <w:sz w:val="24"/>
          <w:szCs w:val="24"/>
          <w:lang w:val="es-AR"/>
        </w:rPr>
        <w:t>s</w:t>
      </w:r>
      <w:r w:rsidRPr="003035B7">
        <w:rPr>
          <w:spacing w:val="4"/>
          <w:sz w:val="24"/>
          <w:szCs w:val="24"/>
          <w:lang w:val="es-AR"/>
        </w:rPr>
        <w:t xml:space="preserve"> </w:t>
      </w:r>
      <w:r w:rsidRPr="003035B7">
        <w:rPr>
          <w:spacing w:val="2"/>
          <w:sz w:val="24"/>
          <w:szCs w:val="24"/>
          <w:lang w:val="es-AR"/>
        </w:rPr>
        <w:t>ac</w:t>
      </w:r>
      <w:r w:rsidRPr="003035B7">
        <w:rPr>
          <w:spacing w:val="1"/>
          <w:sz w:val="24"/>
          <w:szCs w:val="24"/>
          <w:lang w:val="es-AR"/>
        </w:rPr>
        <w:t>ti</w:t>
      </w:r>
      <w:r w:rsidRPr="003035B7">
        <w:rPr>
          <w:sz w:val="24"/>
          <w:szCs w:val="24"/>
          <w:lang w:val="es-AR"/>
        </w:rPr>
        <w:t>v</w:t>
      </w:r>
      <w:r w:rsidRPr="003035B7">
        <w:rPr>
          <w:spacing w:val="-2"/>
          <w:sz w:val="24"/>
          <w:szCs w:val="24"/>
          <w:lang w:val="es-AR"/>
        </w:rPr>
        <w:t>i</w:t>
      </w:r>
      <w:r w:rsidRPr="003035B7">
        <w:rPr>
          <w:spacing w:val="2"/>
          <w:sz w:val="24"/>
          <w:szCs w:val="24"/>
          <w:lang w:val="es-AR"/>
        </w:rPr>
        <w:t>d</w:t>
      </w:r>
      <w:r w:rsidRPr="003035B7">
        <w:rPr>
          <w:spacing w:val="-1"/>
          <w:sz w:val="24"/>
          <w:szCs w:val="24"/>
          <w:lang w:val="es-AR"/>
        </w:rPr>
        <w:t>a</w:t>
      </w:r>
      <w:r w:rsidRPr="003035B7">
        <w:rPr>
          <w:sz w:val="24"/>
          <w:szCs w:val="24"/>
          <w:lang w:val="es-AR"/>
        </w:rPr>
        <w:t>d</w:t>
      </w:r>
      <w:r w:rsidRPr="003035B7">
        <w:rPr>
          <w:spacing w:val="-1"/>
          <w:sz w:val="24"/>
          <w:szCs w:val="24"/>
          <w:lang w:val="es-AR"/>
        </w:rPr>
        <w:t>e</w:t>
      </w:r>
      <w:r w:rsidRPr="003035B7">
        <w:rPr>
          <w:sz w:val="24"/>
          <w:szCs w:val="24"/>
          <w:lang w:val="es-AR"/>
        </w:rPr>
        <w:t>s d</w:t>
      </w:r>
      <w:r w:rsidRPr="003035B7">
        <w:rPr>
          <w:spacing w:val="1"/>
          <w:sz w:val="24"/>
          <w:szCs w:val="24"/>
          <w:lang w:val="es-AR"/>
        </w:rPr>
        <w:t>i</w:t>
      </w:r>
      <w:r w:rsidRPr="003035B7">
        <w:rPr>
          <w:sz w:val="24"/>
          <w:szCs w:val="24"/>
          <w:lang w:val="es-AR"/>
        </w:rPr>
        <w:t>spon</w:t>
      </w:r>
      <w:r w:rsidRPr="003035B7">
        <w:rPr>
          <w:spacing w:val="1"/>
          <w:sz w:val="24"/>
          <w:szCs w:val="24"/>
          <w:lang w:val="es-AR"/>
        </w:rPr>
        <w:t>i</w:t>
      </w:r>
      <w:r w:rsidRPr="003035B7">
        <w:rPr>
          <w:sz w:val="24"/>
          <w:szCs w:val="24"/>
          <w:lang w:val="es-AR"/>
        </w:rPr>
        <w:t>b</w:t>
      </w:r>
      <w:r w:rsidRPr="003035B7">
        <w:rPr>
          <w:spacing w:val="1"/>
          <w:sz w:val="24"/>
          <w:szCs w:val="24"/>
          <w:lang w:val="es-AR"/>
        </w:rPr>
        <w:t>l</w:t>
      </w:r>
      <w:r w:rsidRPr="003035B7">
        <w:rPr>
          <w:spacing w:val="-1"/>
          <w:sz w:val="24"/>
          <w:szCs w:val="24"/>
          <w:lang w:val="es-AR"/>
        </w:rPr>
        <w:t>e</w:t>
      </w:r>
      <w:r w:rsidRPr="003035B7">
        <w:rPr>
          <w:sz w:val="24"/>
          <w:szCs w:val="24"/>
          <w:lang w:val="es-AR"/>
        </w:rPr>
        <w:t xml:space="preserve">s </w:t>
      </w:r>
      <w:r w:rsidRPr="003035B7">
        <w:rPr>
          <w:spacing w:val="-1"/>
          <w:sz w:val="24"/>
          <w:szCs w:val="24"/>
          <w:lang w:val="es-AR"/>
        </w:rPr>
        <w:t>e</w:t>
      </w:r>
      <w:r w:rsidRPr="003035B7">
        <w:rPr>
          <w:sz w:val="24"/>
          <w:szCs w:val="24"/>
          <w:lang w:val="es-AR"/>
        </w:rPr>
        <w:t>n</w:t>
      </w:r>
      <w:r w:rsidRPr="003035B7">
        <w:rPr>
          <w:spacing w:val="3"/>
          <w:sz w:val="24"/>
          <w:szCs w:val="24"/>
          <w:lang w:val="es-AR"/>
        </w:rPr>
        <w:t xml:space="preserve"> </w:t>
      </w:r>
      <w:r w:rsidRPr="003035B7">
        <w:rPr>
          <w:spacing w:val="-2"/>
          <w:sz w:val="24"/>
          <w:szCs w:val="24"/>
          <w:lang w:val="es-AR"/>
        </w:rPr>
        <w:t>d</w:t>
      </w:r>
      <w:r w:rsidRPr="003035B7">
        <w:rPr>
          <w:spacing w:val="3"/>
          <w:sz w:val="24"/>
          <w:szCs w:val="24"/>
          <w:lang w:val="es-AR"/>
        </w:rPr>
        <w:t>i</w:t>
      </w:r>
      <w:r w:rsidRPr="003035B7">
        <w:rPr>
          <w:spacing w:val="-3"/>
          <w:sz w:val="24"/>
          <w:szCs w:val="24"/>
          <w:lang w:val="es-AR"/>
        </w:rPr>
        <w:t>c</w:t>
      </w:r>
      <w:r w:rsidRPr="003035B7">
        <w:rPr>
          <w:spacing w:val="2"/>
          <w:sz w:val="24"/>
          <w:szCs w:val="24"/>
          <w:lang w:val="es-AR"/>
        </w:rPr>
        <w:t>h</w:t>
      </w:r>
      <w:r w:rsidRPr="003035B7">
        <w:rPr>
          <w:sz w:val="24"/>
          <w:szCs w:val="24"/>
          <w:lang w:val="es-AR"/>
        </w:rPr>
        <w:t>a</w:t>
      </w:r>
      <w:r w:rsidRPr="003035B7">
        <w:rPr>
          <w:spacing w:val="8"/>
          <w:sz w:val="24"/>
          <w:szCs w:val="24"/>
          <w:lang w:val="es-AR"/>
        </w:rPr>
        <w:t xml:space="preserve"> </w:t>
      </w:r>
      <w:r w:rsidRPr="003035B7">
        <w:rPr>
          <w:spacing w:val="-5"/>
          <w:sz w:val="24"/>
          <w:szCs w:val="24"/>
          <w:lang w:val="es-AR"/>
        </w:rPr>
        <w:t>I</w:t>
      </w:r>
      <w:r w:rsidRPr="003035B7">
        <w:rPr>
          <w:spacing w:val="2"/>
          <w:sz w:val="24"/>
          <w:szCs w:val="24"/>
          <w:lang w:val="es-AR"/>
        </w:rPr>
        <w:t>n</w:t>
      </w:r>
      <w:r w:rsidRPr="003035B7">
        <w:rPr>
          <w:sz w:val="24"/>
          <w:szCs w:val="24"/>
          <w:lang w:val="es-AR"/>
        </w:rPr>
        <w:t>s</w:t>
      </w:r>
      <w:r w:rsidRPr="003035B7">
        <w:rPr>
          <w:spacing w:val="1"/>
          <w:sz w:val="24"/>
          <w:szCs w:val="24"/>
          <w:lang w:val="es-AR"/>
        </w:rPr>
        <w:t>t</w:t>
      </w:r>
      <w:r w:rsidRPr="003035B7">
        <w:rPr>
          <w:spacing w:val="-1"/>
          <w:sz w:val="24"/>
          <w:szCs w:val="24"/>
          <w:lang w:val="es-AR"/>
        </w:rPr>
        <w:t>a</w:t>
      </w:r>
      <w:r w:rsidRPr="003035B7">
        <w:rPr>
          <w:spacing w:val="1"/>
          <w:sz w:val="24"/>
          <w:szCs w:val="24"/>
          <w:lang w:val="es-AR"/>
        </w:rPr>
        <w:t>l</w:t>
      </w:r>
      <w:r w:rsidRPr="003035B7">
        <w:rPr>
          <w:spacing w:val="2"/>
          <w:sz w:val="24"/>
          <w:szCs w:val="24"/>
          <w:lang w:val="es-AR"/>
        </w:rPr>
        <w:t>a</w:t>
      </w:r>
      <w:r w:rsidRPr="003035B7">
        <w:rPr>
          <w:spacing w:val="-1"/>
          <w:sz w:val="24"/>
          <w:szCs w:val="24"/>
          <w:lang w:val="es-AR"/>
        </w:rPr>
        <w:t>c</w:t>
      </w:r>
      <w:r w:rsidRPr="003035B7">
        <w:rPr>
          <w:spacing w:val="1"/>
          <w:sz w:val="24"/>
          <w:szCs w:val="24"/>
          <w:lang w:val="es-AR"/>
        </w:rPr>
        <w:t>i</w:t>
      </w:r>
      <w:r w:rsidRPr="003035B7">
        <w:rPr>
          <w:sz w:val="24"/>
          <w:szCs w:val="24"/>
          <w:lang w:val="es-AR"/>
        </w:rPr>
        <w:t>ón,</w:t>
      </w:r>
      <w:r w:rsidRPr="003035B7">
        <w:rPr>
          <w:spacing w:val="12"/>
          <w:sz w:val="24"/>
          <w:szCs w:val="24"/>
          <w:lang w:val="es-AR"/>
        </w:rPr>
        <w:t xml:space="preserve"> </w:t>
      </w:r>
      <w:r w:rsidRPr="003035B7">
        <w:rPr>
          <w:spacing w:val="1"/>
          <w:sz w:val="24"/>
          <w:szCs w:val="24"/>
          <w:lang w:val="es-AR"/>
        </w:rPr>
        <w:t>i</w:t>
      </w:r>
      <w:r w:rsidRPr="003035B7">
        <w:rPr>
          <w:sz w:val="24"/>
          <w:szCs w:val="24"/>
          <w:lang w:val="es-AR"/>
        </w:rPr>
        <w:t>n</w:t>
      </w:r>
      <w:r w:rsidRPr="003035B7">
        <w:rPr>
          <w:spacing w:val="-1"/>
          <w:sz w:val="24"/>
          <w:szCs w:val="24"/>
          <w:lang w:val="es-AR"/>
        </w:rPr>
        <w:t>c</w:t>
      </w:r>
      <w:r w:rsidRPr="003035B7">
        <w:rPr>
          <w:spacing w:val="1"/>
          <w:sz w:val="24"/>
          <w:szCs w:val="24"/>
          <w:lang w:val="es-AR"/>
        </w:rPr>
        <w:t>l</w:t>
      </w:r>
      <w:r w:rsidRPr="003035B7">
        <w:rPr>
          <w:spacing w:val="2"/>
          <w:sz w:val="24"/>
          <w:szCs w:val="24"/>
          <w:lang w:val="es-AR"/>
        </w:rPr>
        <w:t>u</w:t>
      </w:r>
      <w:r w:rsidRPr="003035B7">
        <w:rPr>
          <w:spacing w:val="-2"/>
          <w:sz w:val="24"/>
          <w:szCs w:val="24"/>
          <w:lang w:val="es-AR"/>
        </w:rPr>
        <w:t>y</w:t>
      </w:r>
      <w:r w:rsidRPr="003035B7">
        <w:rPr>
          <w:spacing w:val="-3"/>
          <w:sz w:val="24"/>
          <w:szCs w:val="24"/>
          <w:lang w:val="es-AR"/>
        </w:rPr>
        <w:t>e</w:t>
      </w:r>
      <w:r w:rsidRPr="003035B7">
        <w:rPr>
          <w:spacing w:val="2"/>
          <w:sz w:val="24"/>
          <w:szCs w:val="24"/>
          <w:lang w:val="es-AR"/>
        </w:rPr>
        <w:t>n</w:t>
      </w:r>
      <w:r w:rsidRPr="003035B7">
        <w:rPr>
          <w:sz w:val="24"/>
          <w:szCs w:val="24"/>
          <w:lang w:val="es-AR"/>
        </w:rPr>
        <w:t>d</w:t>
      </w:r>
      <w:r w:rsidRPr="003035B7">
        <w:rPr>
          <w:spacing w:val="-2"/>
          <w:sz w:val="24"/>
          <w:szCs w:val="24"/>
          <w:lang w:val="es-AR"/>
        </w:rPr>
        <w:t>o</w:t>
      </w:r>
      <w:r w:rsidRPr="003035B7">
        <w:rPr>
          <w:sz w:val="24"/>
          <w:szCs w:val="24"/>
          <w:lang w:val="es-AR"/>
        </w:rPr>
        <w:t>,</w:t>
      </w:r>
      <w:r w:rsidRPr="003035B7">
        <w:rPr>
          <w:spacing w:val="14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p</w:t>
      </w:r>
      <w:r w:rsidRPr="003035B7">
        <w:rPr>
          <w:spacing w:val="-1"/>
          <w:sz w:val="24"/>
          <w:szCs w:val="24"/>
          <w:lang w:val="es-AR"/>
        </w:rPr>
        <w:t>er</w:t>
      </w:r>
      <w:r w:rsidRPr="003035B7">
        <w:rPr>
          <w:sz w:val="24"/>
          <w:szCs w:val="24"/>
          <w:lang w:val="es-AR"/>
        </w:rPr>
        <w:t>o</w:t>
      </w:r>
      <w:r w:rsidRPr="003035B7">
        <w:rPr>
          <w:spacing w:val="5"/>
          <w:sz w:val="24"/>
          <w:szCs w:val="24"/>
          <w:lang w:val="es-AR"/>
        </w:rPr>
        <w:t xml:space="preserve"> </w:t>
      </w:r>
      <w:r w:rsidRPr="003035B7">
        <w:rPr>
          <w:w w:val="101"/>
          <w:sz w:val="24"/>
          <w:szCs w:val="24"/>
          <w:lang w:val="es-AR"/>
        </w:rPr>
        <w:t>s</w:t>
      </w:r>
      <w:r w:rsidRPr="003035B7">
        <w:rPr>
          <w:spacing w:val="1"/>
          <w:w w:val="101"/>
          <w:sz w:val="24"/>
          <w:szCs w:val="24"/>
          <w:lang w:val="es-AR"/>
        </w:rPr>
        <w:t>i</w:t>
      </w:r>
      <w:r w:rsidRPr="003035B7">
        <w:rPr>
          <w:w w:val="101"/>
          <w:sz w:val="24"/>
          <w:szCs w:val="24"/>
          <w:lang w:val="es-AR"/>
        </w:rPr>
        <w:t xml:space="preserve">n </w:t>
      </w:r>
      <w:r w:rsidRPr="003035B7">
        <w:rPr>
          <w:spacing w:val="1"/>
          <w:sz w:val="24"/>
          <w:szCs w:val="24"/>
          <w:lang w:val="es-AR"/>
        </w:rPr>
        <w:t>li</w:t>
      </w:r>
      <w:r w:rsidRPr="003035B7">
        <w:rPr>
          <w:spacing w:val="-2"/>
          <w:sz w:val="24"/>
          <w:szCs w:val="24"/>
          <w:lang w:val="es-AR"/>
        </w:rPr>
        <w:t>m</w:t>
      </w:r>
      <w:r w:rsidRPr="003035B7">
        <w:rPr>
          <w:spacing w:val="1"/>
          <w:sz w:val="24"/>
          <w:szCs w:val="24"/>
          <w:lang w:val="es-AR"/>
        </w:rPr>
        <w:t>it</w:t>
      </w:r>
      <w:r w:rsidRPr="003035B7">
        <w:rPr>
          <w:spacing w:val="-1"/>
          <w:sz w:val="24"/>
          <w:szCs w:val="24"/>
          <w:lang w:val="es-AR"/>
        </w:rPr>
        <w:t>ar</w:t>
      </w:r>
      <w:r w:rsidRPr="003035B7">
        <w:rPr>
          <w:sz w:val="24"/>
          <w:szCs w:val="24"/>
          <w:lang w:val="es-AR"/>
        </w:rPr>
        <w:t>se</w:t>
      </w:r>
      <w:r w:rsidRPr="003035B7">
        <w:rPr>
          <w:spacing w:val="8"/>
          <w:sz w:val="24"/>
          <w:szCs w:val="24"/>
          <w:lang w:val="es-AR"/>
        </w:rPr>
        <w:t xml:space="preserve"> </w:t>
      </w:r>
      <w:r w:rsidRPr="003035B7">
        <w:rPr>
          <w:spacing w:val="-1"/>
          <w:sz w:val="24"/>
          <w:szCs w:val="24"/>
          <w:lang w:val="es-AR"/>
        </w:rPr>
        <w:t>a</w:t>
      </w:r>
      <w:r w:rsidRPr="003035B7">
        <w:rPr>
          <w:sz w:val="24"/>
          <w:szCs w:val="24"/>
          <w:lang w:val="es-AR"/>
        </w:rPr>
        <w:t>,</w:t>
      </w:r>
      <w:r w:rsidRPr="003035B7">
        <w:rPr>
          <w:spacing w:val="5"/>
          <w:sz w:val="24"/>
          <w:szCs w:val="24"/>
          <w:lang w:val="es-AR"/>
        </w:rPr>
        <w:t xml:space="preserve"> </w:t>
      </w:r>
      <w:r w:rsidRPr="003035B7">
        <w:rPr>
          <w:spacing w:val="-1"/>
          <w:sz w:val="24"/>
          <w:szCs w:val="24"/>
          <w:lang w:val="es-AR"/>
        </w:rPr>
        <w:t>e</w:t>
      </w:r>
      <w:r w:rsidRPr="003035B7">
        <w:rPr>
          <w:sz w:val="24"/>
          <w:szCs w:val="24"/>
          <w:lang w:val="es-AR"/>
        </w:rPr>
        <w:t>s</w:t>
      </w:r>
      <w:r w:rsidRPr="003035B7">
        <w:rPr>
          <w:spacing w:val="-1"/>
          <w:sz w:val="24"/>
          <w:szCs w:val="24"/>
          <w:lang w:val="es-AR"/>
        </w:rPr>
        <w:t>ca</w:t>
      </w:r>
      <w:r w:rsidRPr="003035B7">
        <w:rPr>
          <w:spacing w:val="3"/>
          <w:sz w:val="24"/>
          <w:szCs w:val="24"/>
          <w:lang w:val="es-AR"/>
        </w:rPr>
        <w:t>l</w:t>
      </w:r>
      <w:r w:rsidRPr="003035B7">
        <w:rPr>
          <w:spacing w:val="-1"/>
          <w:sz w:val="24"/>
          <w:szCs w:val="24"/>
          <w:lang w:val="es-AR"/>
        </w:rPr>
        <w:t>a</w:t>
      </w:r>
      <w:r w:rsidRPr="003035B7">
        <w:rPr>
          <w:sz w:val="24"/>
          <w:szCs w:val="24"/>
          <w:lang w:val="es-AR"/>
        </w:rPr>
        <w:t>da</w:t>
      </w:r>
      <w:r w:rsidRPr="003035B7">
        <w:rPr>
          <w:spacing w:val="8"/>
          <w:sz w:val="24"/>
          <w:szCs w:val="24"/>
          <w:lang w:val="es-AR"/>
        </w:rPr>
        <w:t xml:space="preserve"> </w:t>
      </w:r>
      <w:r w:rsidRPr="003035B7">
        <w:rPr>
          <w:spacing w:val="-1"/>
          <w:sz w:val="24"/>
          <w:szCs w:val="24"/>
          <w:lang w:val="es-AR"/>
        </w:rPr>
        <w:t>e</w:t>
      </w:r>
      <w:r w:rsidRPr="003035B7">
        <w:rPr>
          <w:sz w:val="24"/>
          <w:szCs w:val="24"/>
          <w:lang w:val="es-AR"/>
        </w:rPr>
        <w:t>n</w:t>
      </w:r>
      <w:r w:rsidRPr="003035B7">
        <w:rPr>
          <w:spacing w:val="3"/>
          <w:sz w:val="24"/>
          <w:szCs w:val="24"/>
          <w:lang w:val="es-AR"/>
        </w:rPr>
        <w:t xml:space="preserve"> </w:t>
      </w:r>
      <w:r w:rsidRPr="003035B7">
        <w:rPr>
          <w:spacing w:val="2"/>
          <w:sz w:val="24"/>
          <w:szCs w:val="24"/>
          <w:lang w:val="es-AR"/>
        </w:rPr>
        <w:t>muro</w:t>
      </w:r>
      <w:r w:rsidRPr="003035B7">
        <w:rPr>
          <w:sz w:val="24"/>
          <w:szCs w:val="24"/>
          <w:lang w:val="es-AR"/>
        </w:rPr>
        <w:t>,</w:t>
      </w:r>
      <w:r w:rsidRPr="003035B7">
        <w:rPr>
          <w:spacing w:val="7"/>
          <w:sz w:val="24"/>
          <w:szCs w:val="24"/>
          <w:lang w:val="es-AR"/>
        </w:rPr>
        <w:t xml:space="preserve"> </w:t>
      </w:r>
      <w:r w:rsidRPr="003035B7">
        <w:rPr>
          <w:spacing w:val="-1"/>
          <w:sz w:val="24"/>
          <w:szCs w:val="24"/>
          <w:lang w:val="es-AR"/>
        </w:rPr>
        <w:t>e</w:t>
      </w:r>
      <w:r w:rsidRPr="003035B7">
        <w:rPr>
          <w:spacing w:val="3"/>
          <w:sz w:val="24"/>
          <w:szCs w:val="24"/>
          <w:lang w:val="es-AR"/>
        </w:rPr>
        <w:t>s</w:t>
      </w:r>
      <w:r w:rsidRPr="003035B7">
        <w:rPr>
          <w:spacing w:val="-1"/>
          <w:sz w:val="24"/>
          <w:szCs w:val="24"/>
          <w:lang w:val="es-AR"/>
        </w:rPr>
        <w:t>ca</w:t>
      </w:r>
      <w:r w:rsidRPr="003035B7">
        <w:rPr>
          <w:spacing w:val="1"/>
          <w:sz w:val="24"/>
          <w:szCs w:val="24"/>
          <w:lang w:val="es-AR"/>
        </w:rPr>
        <w:t>l</w:t>
      </w:r>
      <w:r w:rsidRPr="003035B7">
        <w:rPr>
          <w:spacing w:val="-1"/>
          <w:sz w:val="24"/>
          <w:szCs w:val="24"/>
          <w:lang w:val="es-AR"/>
        </w:rPr>
        <w:t>a</w:t>
      </w:r>
      <w:r w:rsidRPr="003035B7">
        <w:rPr>
          <w:sz w:val="24"/>
          <w:szCs w:val="24"/>
          <w:lang w:val="es-AR"/>
        </w:rPr>
        <w:t xml:space="preserve">da </w:t>
      </w:r>
      <w:r w:rsidRPr="003035B7">
        <w:rPr>
          <w:spacing w:val="-3"/>
          <w:sz w:val="24"/>
          <w:szCs w:val="24"/>
          <w:lang w:val="es-AR"/>
        </w:rPr>
        <w:t>e</w:t>
      </w:r>
      <w:r w:rsidRPr="003035B7">
        <w:rPr>
          <w:sz w:val="24"/>
          <w:szCs w:val="24"/>
          <w:lang w:val="es-AR"/>
        </w:rPr>
        <w:t>n</w:t>
      </w:r>
      <w:r w:rsidRPr="003035B7">
        <w:rPr>
          <w:spacing w:val="3"/>
          <w:sz w:val="24"/>
          <w:szCs w:val="24"/>
          <w:lang w:val="es-AR"/>
        </w:rPr>
        <w:t xml:space="preserve"> </w:t>
      </w:r>
      <w:r w:rsidRPr="003035B7">
        <w:rPr>
          <w:spacing w:val="2"/>
          <w:sz w:val="24"/>
          <w:szCs w:val="24"/>
          <w:lang w:val="es-AR"/>
        </w:rPr>
        <w:t>ro</w:t>
      </w:r>
      <w:r w:rsidRPr="003035B7">
        <w:rPr>
          <w:spacing w:val="-1"/>
          <w:sz w:val="24"/>
          <w:szCs w:val="24"/>
          <w:lang w:val="es-AR"/>
        </w:rPr>
        <w:t>ca</w:t>
      </w:r>
      <w:r w:rsidRPr="003035B7">
        <w:rPr>
          <w:sz w:val="24"/>
          <w:szCs w:val="24"/>
          <w:lang w:val="es-AR"/>
        </w:rPr>
        <w:t>,</w:t>
      </w:r>
      <w:ins w:author="Glen Town" w:date="2022-01-26T15:25:00Z" w:id="30">
        <w:r w:rsidR="00ED7FAE">
          <w:rPr>
            <w:sz w:val="24"/>
            <w:szCs w:val="24"/>
            <w:lang w:val="es-AR"/>
          </w:rPr>
          <w:t xml:space="preserve"> circuito ninja, circuito de cuerdas, </w:t>
        </w:r>
      </w:ins>
      <w:ins w:author="Glen Town" w:date="2022-01-26T15:26:00Z" w:id="31">
        <w:r w:rsidR="00ED7FAE">
          <w:rPr>
            <w:sz w:val="24"/>
            <w:szCs w:val="24"/>
            <w:lang w:val="es-AR"/>
          </w:rPr>
          <w:t>resbaladilla</w:t>
        </w:r>
        <w:r w:rsidRPr="00A20610" w:rsidR="00ED7FAE">
          <w:rPr>
            <w:sz w:val="24"/>
            <w:szCs w:val="24"/>
            <w:lang w:val="es-AR"/>
          </w:rPr>
          <w:t xml:space="preserve">, </w:t>
        </w:r>
      </w:ins>
      <w:ins w:author="Glen Town" w:date="2022-01-26T15:35:00Z" w:id="32">
        <w:r w:rsidRPr="00A20610" w:rsidR="00A20610">
          <w:rPr>
            <w:color w:val="202124"/>
            <w:sz w:val="24"/>
            <w:szCs w:val="24"/>
            <w:shd w:val="clear" w:color="auto" w:fill="FFFFFF"/>
            <w:lang w:val="es-MX"/>
            <w:rPrChange w:author="Glen Town" w:date="2022-01-26T15:36:00Z" w:id="33">
              <w:rPr>
                <w:rFonts w:ascii="Roboto" w:hAnsi="Roboto"/>
                <w:b/>
                <w:bCs/>
                <w:color w:val="202124"/>
                <w:shd w:val="clear" w:color="auto" w:fill="FFFFFF"/>
              </w:rPr>
            </w:rPrChange>
          </w:rPr>
          <w:t>á</w:t>
        </w:r>
        <w:r w:rsidRPr="00A20610" w:rsidR="00A20610">
          <w:rPr>
            <w:color w:val="202124"/>
            <w:sz w:val="24"/>
            <w:szCs w:val="24"/>
            <w:shd w:val="clear" w:color="auto" w:fill="FFFFFF"/>
            <w:lang w:val="es-MX"/>
            <w:rPrChange w:author="Glen Town" w:date="2022-01-26T15:36:00Z" w:id="34">
              <w:rPr>
                <w:rFonts w:ascii="Roboto" w:hAnsi="Roboto"/>
                <w:b/>
                <w:bCs/>
                <w:color w:val="202124"/>
                <w:shd w:val="clear" w:color="auto" w:fill="FFFFFF"/>
                <w:lang w:val="es-MX"/>
              </w:rPr>
            </w:rPrChange>
          </w:rPr>
          <w:t>rea de juego suave</w:t>
        </w:r>
      </w:ins>
      <w:r w:rsidRPr="003035B7">
        <w:rPr>
          <w:spacing w:val="8"/>
          <w:sz w:val="24"/>
          <w:szCs w:val="24"/>
          <w:lang w:val="es-AR"/>
        </w:rPr>
        <w:t xml:space="preserve"> </w:t>
      </w:r>
      <w:r w:rsidRPr="003035B7">
        <w:rPr>
          <w:spacing w:val="-1"/>
          <w:sz w:val="24"/>
          <w:szCs w:val="24"/>
          <w:lang w:val="es-AR"/>
        </w:rPr>
        <w:t>(denominadas conjuntamente</w:t>
      </w:r>
      <w:r w:rsidRPr="003035B7">
        <w:rPr>
          <w:sz w:val="24"/>
          <w:szCs w:val="24"/>
          <w:lang w:val="es-AR"/>
        </w:rPr>
        <w:t xml:space="preserve"> como </w:t>
      </w:r>
      <w:r w:rsidRPr="003035B7">
        <w:rPr>
          <w:spacing w:val="-2"/>
          <w:sz w:val="24"/>
          <w:szCs w:val="24"/>
          <w:lang w:val="es-AR"/>
        </w:rPr>
        <w:t>l</w:t>
      </w:r>
      <w:r w:rsidRPr="003035B7">
        <w:rPr>
          <w:spacing w:val="2"/>
          <w:sz w:val="24"/>
          <w:szCs w:val="24"/>
          <w:lang w:val="es-AR"/>
        </w:rPr>
        <w:t>a</w:t>
      </w:r>
      <w:r w:rsidRPr="003035B7">
        <w:rPr>
          <w:sz w:val="24"/>
          <w:szCs w:val="24"/>
          <w:lang w:val="es-AR"/>
        </w:rPr>
        <w:t>s</w:t>
      </w:r>
      <w:r w:rsidRPr="003035B7">
        <w:rPr>
          <w:spacing w:val="8"/>
          <w:sz w:val="24"/>
          <w:szCs w:val="24"/>
          <w:lang w:val="es-AR"/>
        </w:rPr>
        <w:t xml:space="preserve"> </w:t>
      </w:r>
      <w:r w:rsidRPr="003035B7">
        <w:rPr>
          <w:b/>
          <w:spacing w:val="-4"/>
          <w:w w:val="138"/>
          <w:sz w:val="24"/>
          <w:szCs w:val="24"/>
          <w:lang w:val="es-AR"/>
        </w:rPr>
        <w:t>"</w:t>
      </w:r>
      <w:r w:rsidRPr="003035B7">
        <w:rPr>
          <w:b/>
          <w:w w:val="101"/>
          <w:sz w:val="24"/>
          <w:szCs w:val="24"/>
          <w:lang w:val="es-AR"/>
        </w:rPr>
        <w:t>A</w:t>
      </w:r>
      <w:r w:rsidRPr="003035B7">
        <w:rPr>
          <w:b/>
          <w:spacing w:val="-1"/>
          <w:w w:val="101"/>
          <w:sz w:val="24"/>
          <w:szCs w:val="24"/>
          <w:lang w:val="es-AR"/>
        </w:rPr>
        <w:t>c</w:t>
      </w:r>
      <w:r w:rsidRPr="003035B7">
        <w:rPr>
          <w:b/>
          <w:spacing w:val="-1"/>
          <w:w w:val="122"/>
          <w:sz w:val="24"/>
          <w:szCs w:val="24"/>
          <w:lang w:val="es-AR"/>
        </w:rPr>
        <w:t>t</w:t>
      </w:r>
      <w:r w:rsidRPr="003035B7">
        <w:rPr>
          <w:b/>
          <w:spacing w:val="3"/>
          <w:w w:val="101"/>
          <w:sz w:val="24"/>
          <w:szCs w:val="24"/>
          <w:lang w:val="es-AR"/>
        </w:rPr>
        <w:t>i</w:t>
      </w:r>
      <w:r w:rsidRPr="003035B7">
        <w:rPr>
          <w:b/>
          <w:w w:val="101"/>
          <w:sz w:val="24"/>
          <w:szCs w:val="24"/>
          <w:lang w:val="es-AR"/>
        </w:rPr>
        <w:t>v</w:t>
      </w:r>
      <w:r w:rsidRPr="003035B7">
        <w:rPr>
          <w:b/>
          <w:spacing w:val="1"/>
          <w:w w:val="101"/>
          <w:sz w:val="24"/>
          <w:szCs w:val="24"/>
          <w:lang w:val="es-AR"/>
        </w:rPr>
        <w:t>i</w:t>
      </w:r>
      <w:r w:rsidRPr="003035B7">
        <w:rPr>
          <w:b/>
          <w:spacing w:val="-1"/>
          <w:w w:val="112"/>
          <w:sz w:val="24"/>
          <w:szCs w:val="24"/>
          <w:lang w:val="es-AR"/>
        </w:rPr>
        <w:t>d</w:t>
      </w:r>
      <w:r w:rsidRPr="003035B7">
        <w:rPr>
          <w:b/>
          <w:w w:val="114"/>
          <w:sz w:val="24"/>
          <w:szCs w:val="24"/>
          <w:lang w:val="es-AR"/>
        </w:rPr>
        <w:t>a</w:t>
      </w:r>
      <w:r w:rsidRPr="003035B7">
        <w:rPr>
          <w:b/>
          <w:spacing w:val="-1"/>
          <w:w w:val="112"/>
          <w:sz w:val="24"/>
          <w:szCs w:val="24"/>
          <w:lang w:val="es-AR"/>
        </w:rPr>
        <w:t>d</w:t>
      </w:r>
      <w:r w:rsidRPr="003035B7">
        <w:rPr>
          <w:b/>
          <w:spacing w:val="-1"/>
          <w:w w:val="101"/>
          <w:sz w:val="24"/>
          <w:szCs w:val="24"/>
          <w:lang w:val="es-AR"/>
        </w:rPr>
        <w:t>e</w:t>
      </w:r>
      <w:r w:rsidRPr="003035B7">
        <w:rPr>
          <w:b/>
          <w:spacing w:val="1"/>
          <w:w w:val="101"/>
          <w:sz w:val="24"/>
          <w:szCs w:val="24"/>
          <w:lang w:val="es-AR"/>
        </w:rPr>
        <w:t>s</w:t>
      </w:r>
      <w:r w:rsidRPr="003035B7">
        <w:rPr>
          <w:b/>
          <w:w w:val="101"/>
          <w:sz w:val="24"/>
          <w:szCs w:val="24"/>
          <w:lang w:val="es-AR"/>
        </w:rPr>
        <w:t>"</w:t>
      </w:r>
      <w:r w:rsidRPr="003035B7">
        <w:rPr>
          <w:w w:val="101"/>
          <w:sz w:val="24"/>
          <w:szCs w:val="24"/>
          <w:lang w:val="es-AR"/>
        </w:rPr>
        <w:t>)</w:t>
      </w:r>
      <w:r w:rsidRPr="003035B7">
        <w:rPr>
          <w:spacing w:val="5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y</w:t>
      </w:r>
      <w:r w:rsidRPr="003035B7">
        <w:rPr>
          <w:spacing w:val="-3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por otra contraprestación onerosa,</w:t>
      </w:r>
      <w:r w:rsidRPr="003035B7" w:rsidR="003035B7">
        <w:rPr>
          <w:sz w:val="24"/>
          <w:szCs w:val="24"/>
          <w:lang w:val="es-AR"/>
        </w:rPr>
        <w:t xml:space="preserve"> por el presente documento, acuso recibo y considero como suficiente</w:t>
      </w:r>
      <w:r w:rsidRPr="003035B7">
        <w:rPr>
          <w:sz w:val="24"/>
          <w:szCs w:val="24"/>
          <w:lang w:val="es-AR"/>
        </w:rPr>
        <w:t>, yo, en mi nombre y en nombre de mi Hijo/a y nuestros respectivos herederos, albaceas, administradores, representantes legales personales, cesionarios y parientes más cercanos</w:t>
      </w:r>
      <w:r w:rsidRPr="003035B7">
        <w:rPr>
          <w:spacing w:val="9"/>
          <w:sz w:val="24"/>
          <w:szCs w:val="24"/>
          <w:lang w:val="es-AR"/>
        </w:rPr>
        <w:t xml:space="preserve"> </w:t>
      </w:r>
      <w:r w:rsidRPr="003035B7">
        <w:rPr>
          <w:spacing w:val="-1"/>
          <w:sz w:val="24"/>
          <w:szCs w:val="24"/>
          <w:lang w:val="es-AR"/>
        </w:rPr>
        <w:t>(denominadas conjuntamente</w:t>
      </w:r>
      <w:r w:rsidRPr="003035B7">
        <w:rPr>
          <w:sz w:val="24"/>
          <w:szCs w:val="24"/>
          <w:lang w:val="es-AR"/>
        </w:rPr>
        <w:t xml:space="preserve"> como los </w:t>
      </w:r>
      <w:r w:rsidRPr="003035B7">
        <w:rPr>
          <w:b/>
          <w:spacing w:val="1"/>
          <w:w w:val="111"/>
          <w:sz w:val="24"/>
          <w:szCs w:val="24"/>
          <w:lang w:val="es-AR"/>
        </w:rPr>
        <w:t>"</w:t>
      </w:r>
      <w:r w:rsidRPr="003035B7">
        <w:rPr>
          <w:b/>
          <w:spacing w:val="-3"/>
          <w:w w:val="111"/>
          <w:sz w:val="24"/>
          <w:szCs w:val="24"/>
          <w:lang w:val="es-AR"/>
        </w:rPr>
        <w:t>R</w:t>
      </w:r>
      <w:r w:rsidRPr="003035B7">
        <w:rPr>
          <w:b/>
          <w:spacing w:val="2"/>
          <w:w w:val="111"/>
          <w:sz w:val="24"/>
          <w:szCs w:val="24"/>
          <w:lang w:val="es-AR"/>
        </w:rPr>
        <w:t>e</w:t>
      </w:r>
      <w:r w:rsidRPr="003035B7">
        <w:rPr>
          <w:b/>
          <w:spacing w:val="-1"/>
          <w:w w:val="111"/>
          <w:sz w:val="24"/>
          <w:szCs w:val="24"/>
          <w:lang w:val="es-AR"/>
        </w:rPr>
        <w:t>p</w:t>
      </w:r>
      <w:r w:rsidRPr="003035B7">
        <w:rPr>
          <w:b/>
          <w:spacing w:val="2"/>
          <w:w w:val="111"/>
          <w:sz w:val="24"/>
          <w:szCs w:val="24"/>
          <w:lang w:val="es-AR"/>
        </w:rPr>
        <w:t>r</w:t>
      </w:r>
      <w:r w:rsidRPr="003035B7">
        <w:rPr>
          <w:b/>
          <w:spacing w:val="-1"/>
          <w:w w:val="111"/>
          <w:sz w:val="24"/>
          <w:szCs w:val="24"/>
          <w:lang w:val="es-AR"/>
        </w:rPr>
        <w:t>e</w:t>
      </w:r>
      <w:r w:rsidRPr="003035B7">
        <w:rPr>
          <w:b/>
          <w:w w:val="111"/>
          <w:sz w:val="24"/>
          <w:szCs w:val="24"/>
          <w:lang w:val="es-AR"/>
        </w:rPr>
        <w:t>s</w:t>
      </w:r>
      <w:r w:rsidRPr="003035B7">
        <w:rPr>
          <w:b/>
          <w:spacing w:val="-1"/>
          <w:w w:val="111"/>
          <w:sz w:val="24"/>
          <w:szCs w:val="24"/>
          <w:lang w:val="es-AR"/>
        </w:rPr>
        <w:t>e</w:t>
      </w:r>
      <w:r w:rsidRPr="003035B7">
        <w:rPr>
          <w:b/>
          <w:spacing w:val="1"/>
          <w:w w:val="111"/>
          <w:sz w:val="24"/>
          <w:szCs w:val="24"/>
          <w:lang w:val="es-AR"/>
        </w:rPr>
        <w:t>n</w:t>
      </w:r>
      <w:r w:rsidRPr="003035B7">
        <w:rPr>
          <w:b/>
          <w:spacing w:val="-1"/>
          <w:w w:val="111"/>
          <w:sz w:val="24"/>
          <w:szCs w:val="24"/>
          <w:lang w:val="es-AR"/>
        </w:rPr>
        <w:t>t</w:t>
      </w:r>
      <w:r w:rsidRPr="003035B7">
        <w:rPr>
          <w:b/>
          <w:w w:val="111"/>
          <w:sz w:val="24"/>
          <w:szCs w:val="24"/>
          <w:lang w:val="es-AR"/>
        </w:rPr>
        <w:t>a</w:t>
      </w:r>
      <w:r w:rsidRPr="003035B7">
        <w:rPr>
          <w:b/>
          <w:spacing w:val="1"/>
          <w:w w:val="111"/>
          <w:sz w:val="24"/>
          <w:szCs w:val="24"/>
          <w:lang w:val="es-AR"/>
        </w:rPr>
        <w:t>n</w:t>
      </w:r>
      <w:r w:rsidRPr="003035B7">
        <w:rPr>
          <w:b/>
          <w:spacing w:val="-1"/>
          <w:w w:val="111"/>
          <w:sz w:val="24"/>
          <w:szCs w:val="24"/>
          <w:lang w:val="es-AR"/>
        </w:rPr>
        <w:t>te</w:t>
      </w:r>
      <w:r w:rsidRPr="003035B7">
        <w:rPr>
          <w:b/>
          <w:w w:val="111"/>
          <w:sz w:val="24"/>
          <w:szCs w:val="24"/>
          <w:lang w:val="es-AR"/>
        </w:rPr>
        <w:t>s</w:t>
      </w:r>
      <w:r w:rsidRPr="003035B7">
        <w:rPr>
          <w:b/>
          <w:spacing w:val="-1"/>
          <w:w w:val="111"/>
          <w:sz w:val="24"/>
          <w:szCs w:val="24"/>
          <w:lang w:val="es-AR"/>
        </w:rPr>
        <w:t xml:space="preserve"> </w:t>
      </w:r>
      <w:r w:rsidRPr="003035B7">
        <w:rPr>
          <w:b/>
          <w:spacing w:val="1"/>
          <w:sz w:val="24"/>
          <w:szCs w:val="24"/>
          <w:lang w:val="es-AR"/>
        </w:rPr>
        <w:t>L</w:t>
      </w:r>
      <w:r w:rsidRPr="003035B7">
        <w:rPr>
          <w:b/>
          <w:spacing w:val="-1"/>
          <w:sz w:val="24"/>
          <w:szCs w:val="24"/>
          <w:lang w:val="es-AR"/>
        </w:rPr>
        <w:t>e</w:t>
      </w:r>
      <w:r w:rsidRPr="003035B7">
        <w:rPr>
          <w:b/>
          <w:sz w:val="24"/>
          <w:szCs w:val="24"/>
          <w:lang w:val="es-AR"/>
        </w:rPr>
        <w:t>ga</w:t>
      </w:r>
      <w:r w:rsidRPr="003035B7">
        <w:rPr>
          <w:b/>
          <w:spacing w:val="1"/>
          <w:sz w:val="24"/>
          <w:szCs w:val="24"/>
          <w:lang w:val="es-AR"/>
        </w:rPr>
        <w:t>l</w:t>
      </w:r>
      <w:r w:rsidRPr="003035B7">
        <w:rPr>
          <w:b/>
          <w:spacing w:val="2"/>
          <w:sz w:val="24"/>
          <w:szCs w:val="24"/>
          <w:lang w:val="es-AR"/>
        </w:rPr>
        <w:t>e</w:t>
      </w:r>
      <w:r w:rsidRPr="003035B7">
        <w:rPr>
          <w:b/>
          <w:spacing w:val="1"/>
          <w:sz w:val="24"/>
          <w:szCs w:val="24"/>
          <w:lang w:val="es-AR"/>
        </w:rPr>
        <w:t>s</w:t>
      </w:r>
      <w:r w:rsidRPr="003035B7">
        <w:rPr>
          <w:b/>
          <w:sz w:val="24"/>
          <w:szCs w:val="24"/>
          <w:lang w:val="es-AR"/>
        </w:rPr>
        <w:t>"</w:t>
      </w:r>
      <w:r w:rsidRPr="003035B7">
        <w:rPr>
          <w:spacing w:val="-1"/>
          <w:sz w:val="24"/>
          <w:szCs w:val="24"/>
          <w:lang w:val="es-AR"/>
        </w:rPr>
        <w:t>)</w:t>
      </w:r>
      <w:r w:rsidRPr="003035B7">
        <w:rPr>
          <w:sz w:val="24"/>
          <w:szCs w:val="24"/>
          <w:lang w:val="es-AR"/>
        </w:rPr>
        <w:t>,</w:t>
      </w:r>
      <w:r w:rsidRPr="003035B7">
        <w:rPr>
          <w:spacing w:val="34"/>
          <w:sz w:val="24"/>
          <w:szCs w:val="24"/>
          <w:lang w:val="es-AR"/>
        </w:rPr>
        <w:t xml:space="preserve"> </w:t>
      </w:r>
      <w:r w:rsidRPr="003035B7">
        <w:rPr>
          <w:spacing w:val="-1"/>
          <w:sz w:val="24"/>
          <w:szCs w:val="24"/>
          <w:lang w:val="es-AR"/>
        </w:rPr>
        <w:t>pacto</w:t>
      </w:r>
      <w:r w:rsidRPr="003035B7">
        <w:rPr>
          <w:spacing w:val="13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 xml:space="preserve">y </w:t>
      </w:r>
      <w:r w:rsidRPr="003035B7">
        <w:rPr>
          <w:spacing w:val="-1"/>
          <w:sz w:val="24"/>
          <w:szCs w:val="24"/>
          <w:lang w:val="es-AR"/>
        </w:rPr>
        <w:t>ac</w:t>
      </w:r>
      <w:r w:rsidRPr="003035B7">
        <w:rPr>
          <w:spacing w:val="-3"/>
          <w:sz w:val="24"/>
          <w:szCs w:val="24"/>
          <w:lang w:val="es-AR"/>
        </w:rPr>
        <w:t>e</w:t>
      </w:r>
      <w:r w:rsidRPr="003035B7">
        <w:rPr>
          <w:spacing w:val="2"/>
          <w:sz w:val="24"/>
          <w:szCs w:val="24"/>
          <w:lang w:val="es-AR"/>
        </w:rPr>
        <w:t>p</w:t>
      </w:r>
      <w:r w:rsidRPr="003035B7">
        <w:rPr>
          <w:spacing w:val="-2"/>
          <w:sz w:val="24"/>
          <w:szCs w:val="24"/>
          <w:lang w:val="es-AR"/>
        </w:rPr>
        <w:t>t</w:t>
      </w:r>
      <w:r w:rsidRPr="003035B7">
        <w:rPr>
          <w:sz w:val="24"/>
          <w:szCs w:val="24"/>
          <w:lang w:val="es-AR"/>
        </w:rPr>
        <w:t>o</w:t>
      </w:r>
      <w:r w:rsidRPr="003035B7">
        <w:rPr>
          <w:spacing w:val="7"/>
          <w:sz w:val="24"/>
          <w:szCs w:val="24"/>
          <w:lang w:val="es-AR"/>
        </w:rPr>
        <w:t xml:space="preserve"> </w:t>
      </w:r>
      <w:r w:rsidRPr="003035B7">
        <w:rPr>
          <w:spacing w:val="3"/>
          <w:sz w:val="24"/>
          <w:szCs w:val="24"/>
          <w:lang w:val="es-AR"/>
        </w:rPr>
        <w:t>l</w:t>
      </w:r>
      <w:r w:rsidRPr="003035B7">
        <w:rPr>
          <w:sz w:val="24"/>
          <w:szCs w:val="24"/>
          <w:lang w:val="es-AR"/>
        </w:rPr>
        <w:t>o</w:t>
      </w:r>
      <w:r w:rsidRPr="003035B7">
        <w:rPr>
          <w:spacing w:val="3"/>
          <w:sz w:val="24"/>
          <w:szCs w:val="24"/>
          <w:lang w:val="es-AR"/>
        </w:rPr>
        <w:t xml:space="preserve"> </w:t>
      </w:r>
      <w:r w:rsidRPr="003035B7">
        <w:rPr>
          <w:w w:val="101"/>
          <w:sz w:val="24"/>
          <w:szCs w:val="24"/>
          <w:lang w:val="es-AR"/>
        </w:rPr>
        <w:t>s</w:t>
      </w:r>
      <w:r w:rsidRPr="003035B7">
        <w:rPr>
          <w:spacing w:val="3"/>
          <w:w w:val="101"/>
          <w:sz w:val="24"/>
          <w:szCs w:val="24"/>
          <w:lang w:val="es-AR"/>
        </w:rPr>
        <w:t>i</w:t>
      </w:r>
      <w:r w:rsidRPr="003035B7">
        <w:rPr>
          <w:spacing w:val="-2"/>
          <w:w w:val="101"/>
          <w:sz w:val="24"/>
          <w:szCs w:val="24"/>
          <w:lang w:val="es-AR"/>
        </w:rPr>
        <w:t>g</w:t>
      </w:r>
      <w:r w:rsidRPr="003035B7">
        <w:rPr>
          <w:w w:val="101"/>
          <w:sz w:val="24"/>
          <w:szCs w:val="24"/>
          <w:lang w:val="es-AR"/>
        </w:rPr>
        <w:t>u</w:t>
      </w:r>
      <w:r w:rsidRPr="003035B7">
        <w:rPr>
          <w:spacing w:val="-2"/>
          <w:w w:val="101"/>
          <w:sz w:val="24"/>
          <w:szCs w:val="24"/>
          <w:lang w:val="es-AR"/>
        </w:rPr>
        <w:t>i</w:t>
      </w:r>
      <w:r w:rsidRPr="003035B7">
        <w:rPr>
          <w:spacing w:val="-1"/>
          <w:w w:val="101"/>
          <w:sz w:val="24"/>
          <w:szCs w:val="24"/>
          <w:lang w:val="es-AR"/>
        </w:rPr>
        <w:t>e</w:t>
      </w:r>
      <w:r w:rsidRPr="003035B7">
        <w:rPr>
          <w:spacing w:val="2"/>
          <w:w w:val="101"/>
          <w:sz w:val="24"/>
          <w:szCs w:val="24"/>
          <w:lang w:val="es-AR"/>
        </w:rPr>
        <w:t>n</w:t>
      </w:r>
      <w:r w:rsidRPr="003035B7">
        <w:rPr>
          <w:spacing w:val="1"/>
          <w:w w:val="101"/>
          <w:sz w:val="24"/>
          <w:szCs w:val="24"/>
          <w:lang w:val="es-AR"/>
        </w:rPr>
        <w:t>t</w:t>
      </w:r>
      <w:r w:rsidRPr="003035B7">
        <w:rPr>
          <w:spacing w:val="-1"/>
          <w:w w:val="101"/>
          <w:sz w:val="24"/>
          <w:szCs w:val="24"/>
          <w:lang w:val="es-AR"/>
        </w:rPr>
        <w:t>e</w:t>
      </w:r>
      <w:r w:rsidRPr="003035B7">
        <w:rPr>
          <w:w w:val="101"/>
          <w:sz w:val="24"/>
          <w:szCs w:val="24"/>
          <w:lang w:val="es-AR"/>
        </w:rPr>
        <w:t>:</w:t>
      </w:r>
    </w:p>
    <w:p w:rsidRPr="00D8220C" w:rsidR="00D8220C" w:rsidP="00D8220C" w:rsidRDefault="00D8220C" w14:paraId="068C7FA1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5708F1B8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0D2DFC75" w14:textId="77777777">
      <w:pPr>
        <w:spacing w:line="22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383ADB76" w14:textId="77777777">
      <w:pPr>
        <w:spacing w:line="243" w:lineRule="auto"/>
        <w:ind w:left="102" w:right="113"/>
        <w:rPr>
          <w:sz w:val="24"/>
          <w:szCs w:val="24"/>
          <w:lang w:val="es-AR"/>
        </w:rPr>
      </w:pPr>
      <w:r w:rsidRPr="00D8220C">
        <w:rPr>
          <w:b/>
          <w:w w:val="108"/>
          <w:sz w:val="24"/>
          <w:szCs w:val="24"/>
          <w:lang w:val="es-AR"/>
        </w:rPr>
        <w:t>R</w:t>
      </w:r>
      <w:r w:rsidRPr="00D8220C">
        <w:rPr>
          <w:b/>
          <w:spacing w:val="-1"/>
          <w:w w:val="108"/>
          <w:sz w:val="24"/>
          <w:szCs w:val="24"/>
          <w:lang w:val="es-AR"/>
        </w:rPr>
        <w:t>E</w:t>
      </w:r>
      <w:r w:rsidRPr="00D8220C">
        <w:rPr>
          <w:b/>
          <w:w w:val="108"/>
          <w:sz w:val="24"/>
          <w:szCs w:val="24"/>
          <w:lang w:val="es-AR"/>
        </w:rPr>
        <w:t>C</w:t>
      </w:r>
      <w:r w:rsidRPr="00D8220C">
        <w:rPr>
          <w:b/>
          <w:spacing w:val="-2"/>
          <w:w w:val="108"/>
          <w:sz w:val="24"/>
          <w:szCs w:val="24"/>
          <w:lang w:val="es-AR"/>
        </w:rPr>
        <w:t>O</w:t>
      </w:r>
      <w:r w:rsidRPr="00D8220C">
        <w:rPr>
          <w:b/>
          <w:spacing w:val="2"/>
          <w:w w:val="108"/>
          <w:sz w:val="24"/>
          <w:szCs w:val="24"/>
          <w:lang w:val="es-AR"/>
        </w:rPr>
        <w:t>N</w:t>
      </w:r>
      <w:r w:rsidRPr="00D8220C">
        <w:rPr>
          <w:b/>
          <w:spacing w:val="-2"/>
          <w:w w:val="108"/>
          <w:sz w:val="24"/>
          <w:szCs w:val="24"/>
          <w:lang w:val="es-AR"/>
        </w:rPr>
        <w:t>O</w:t>
      </w:r>
      <w:r w:rsidRPr="00D8220C">
        <w:rPr>
          <w:b/>
          <w:w w:val="108"/>
          <w:sz w:val="24"/>
          <w:szCs w:val="24"/>
          <w:lang w:val="es-AR"/>
        </w:rPr>
        <w:t>CI</w:t>
      </w:r>
      <w:r w:rsidRPr="00D8220C">
        <w:rPr>
          <w:b/>
          <w:spacing w:val="4"/>
          <w:w w:val="108"/>
          <w:sz w:val="24"/>
          <w:szCs w:val="24"/>
          <w:lang w:val="es-AR"/>
        </w:rPr>
        <w:t>M</w:t>
      </w:r>
      <w:r w:rsidRPr="00D8220C">
        <w:rPr>
          <w:b/>
          <w:w w:val="108"/>
          <w:sz w:val="24"/>
          <w:szCs w:val="24"/>
          <w:lang w:val="es-AR"/>
        </w:rPr>
        <w:t>I</w:t>
      </w:r>
      <w:r w:rsidRPr="00D8220C">
        <w:rPr>
          <w:b/>
          <w:spacing w:val="-1"/>
          <w:w w:val="108"/>
          <w:sz w:val="24"/>
          <w:szCs w:val="24"/>
          <w:lang w:val="es-AR"/>
        </w:rPr>
        <w:t>E</w:t>
      </w:r>
      <w:r w:rsidRPr="00D8220C">
        <w:rPr>
          <w:b/>
          <w:w w:val="108"/>
          <w:sz w:val="24"/>
          <w:szCs w:val="24"/>
          <w:lang w:val="es-AR"/>
        </w:rPr>
        <w:t>NTO</w:t>
      </w:r>
      <w:r w:rsidRPr="00D8220C">
        <w:rPr>
          <w:b/>
          <w:spacing w:val="12"/>
          <w:w w:val="108"/>
          <w:sz w:val="24"/>
          <w:szCs w:val="24"/>
          <w:lang w:val="es-AR"/>
        </w:rPr>
        <w:t xml:space="preserve"> </w:t>
      </w:r>
      <w:r w:rsidRPr="00D8220C">
        <w:rPr>
          <w:b/>
          <w:sz w:val="24"/>
          <w:szCs w:val="24"/>
          <w:lang w:val="es-AR"/>
        </w:rPr>
        <w:t>DE</w:t>
      </w:r>
      <w:r w:rsidRPr="00D8220C">
        <w:rPr>
          <w:b/>
          <w:spacing w:val="15"/>
          <w:sz w:val="24"/>
          <w:szCs w:val="24"/>
          <w:lang w:val="es-AR"/>
        </w:rPr>
        <w:t xml:space="preserve"> </w:t>
      </w:r>
      <w:r w:rsidRPr="00D8220C">
        <w:rPr>
          <w:b/>
          <w:sz w:val="24"/>
          <w:szCs w:val="24"/>
          <w:lang w:val="es-AR"/>
        </w:rPr>
        <w:t>LOS</w:t>
      </w:r>
      <w:r w:rsidRPr="00D8220C">
        <w:rPr>
          <w:b/>
          <w:spacing w:val="30"/>
          <w:sz w:val="24"/>
          <w:szCs w:val="24"/>
          <w:lang w:val="es-AR"/>
        </w:rPr>
        <w:t xml:space="preserve"> </w:t>
      </w:r>
      <w:r w:rsidRPr="00D8220C">
        <w:rPr>
          <w:b/>
          <w:w w:val="107"/>
          <w:sz w:val="24"/>
          <w:szCs w:val="24"/>
          <w:lang w:val="es-AR"/>
        </w:rPr>
        <w:t>RI</w:t>
      </w:r>
      <w:r w:rsidRPr="00D8220C">
        <w:rPr>
          <w:b/>
          <w:spacing w:val="3"/>
          <w:w w:val="107"/>
          <w:sz w:val="24"/>
          <w:szCs w:val="24"/>
          <w:lang w:val="es-AR"/>
        </w:rPr>
        <w:t>E</w:t>
      </w:r>
      <w:r w:rsidRPr="00D8220C">
        <w:rPr>
          <w:b/>
          <w:spacing w:val="-1"/>
          <w:w w:val="107"/>
          <w:sz w:val="24"/>
          <w:szCs w:val="24"/>
          <w:lang w:val="es-AR"/>
        </w:rPr>
        <w:t>S</w:t>
      </w:r>
      <w:r w:rsidRPr="00D8220C">
        <w:rPr>
          <w:b/>
          <w:w w:val="107"/>
          <w:sz w:val="24"/>
          <w:szCs w:val="24"/>
          <w:lang w:val="es-AR"/>
        </w:rPr>
        <w:t>GO</w:t>
      </w:r>
      <w:r w:rsidRPr="00D8220C">
        <w:rPr>
          <w:b/>
          <w:spacing w:val="-1"/>
          <w:w w:val="107"/>
          <w:sz w:val="24"/>
          <w:szCs w:val="24"/>
          <w:lang w:val="es-AR"/>
        </w:rPr>
        <w:t>S</w:t>
      </w:r>
      <w:r w:rsidRPr="00D8220C">
        <w:rPr>
          <w:w w:val="107"/>
          <w:sz w:val="24"/>
          <w:szCs w:val="24"/>
          <w:lang w:val="es-AR"/>
        </w:rPr>
        <w:t>.</w:t>
      </w:r>
      <w:r w:rsidRPr="00D8220C">
        <w:rPr>
          <w:spacing w:val="4"/>
          <w:w w:val="107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x</w:t>
      </w:r>
      <w:r w:rsidRPr="00D8220C">
        <w:rPr>
          <w:sz w:val="24"/>
          <w:szCs w:val="24"/>
          <w:lang w:val="es-AR"/>
        </w:rPr>
        <w:t>ist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-2"/>
          <w:w w:val="101"/>
          <w:sz w:val="24"/>
          <w:szCs w:val="24"/>
          <w:lang w:val="es-AR"/>
        </w:rPr>
        <w:t>p</w:t>
      </w:r>
      <w:r w:rsidRPr="00D8220C">
        <w:rPr>
          <w:spacing w:val="2"/>
          <w:w w:val="101"/>
          <w:sz w:val="24"/>
          <w:szCs w:val="24"/>
          <w:lang w:val="es-AR"/>
        </w:rPr>
        <w:t>e</w:t>
      </w:r>
      <w:r w:rsidRPr="00D8220C">
        <w:rPr>
          <w:w w:val="101"/>
          <w:sz w:val="24"/>
          <w:szCs w:val="24"/>
          <w:lang w:val="es-AR"/>
        </w:rPr>
        <w:t>l</w:t>
      </w:r>
      <w:r w:rsidRPr="00D8220C">
        <w:rPr>
          <w:spacing w:val="3"/>
          <w:w w:val="101"/>
          <w:sz w:val="24"/>
          <w:szCs w:val="24"/>
          <w:lang w:val="es-AR"/>
        </w:rPr>
        <w:t>i</w:t>
      </w:r>
      <w:r w:rsidRPr="00D8220C">
        <w:rPr>
          <w:spacing w:val="-2"/>
          <w:w w:val="101"/>
          <w:sz w:val="24"/>
          <w:szCs w:val="24"/>
          <w:lang w:val="es-AR"/>
        </w:rPr>
        <w:t>g</w:t>
      </w:r>
      <w:r w:rsidRPr="00D8220C">
        <w:rPr>
          <w:spacing w:val="2"/>
          <w:w w:val="101"/>
          <w:sz w:val="24"/>
          <w:szCs w:val="24"/>
          <w:lang w:val="es-AR"/>
        </w:rPr>
        <w:t>r</w:t>
      </w:r>
      <w:r w:rsidRPr="00D8220C">
        <w:rPr>
          <w:spacing w:val="-2"/>
          <w:w w:val="101"/>
          <w:sz w:val="24"/>
          <w:szCs w:val="24"/>
          <w:lang w:val="es-AR"/>
        </w:rPr>
        <w:t>o</w:t>
      </w:r>
      <w:r w:rsidRPr="00D8220C">
        <w:rPr>
          <w:w w:val="101"/>
          <w:sz w:val="24"/>
          <w:szCs w:val="24"/>
          <w:lang w:val="es-AR"/>
        </w:rPr>
        <w:t xml:space="preserve">s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fica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iv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s,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nto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on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om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esc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16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ar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-5"/>
          <w:sz w:val="24"/>
          <w:szCs w:val="24"/>
          <w:lang w:val="es-AR"/>
        </w:rPr>
        <w:t>y</w:t>
      </w:r>
      <w:r w:rsidRPr="00D8220C">
        <w:rPr>
          <w:sz w:val="24"/>
          <w:szCs w:val="24"/>
          <w:lang w:val="es-AR"/>
        </w:rPr>
        <w:t>/</w:t>
      </w:r>
      <w:r w:rsidR="003035B7">
        <w:rPr>
          <w:sz w:val="24"/>
          <w:szCs w:val="24"/>
          <w:lang w:val="es-AR"/>
        </w:rPr>
        <w:t xml:space="preserve">u 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rv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A</w:t>
      </w:r>
      <w:r w:rsidRPr="00D8220C">
        <w:rPr>
          <w:spacing w:val="-3"/>
          <w:w w:val="101"/>
          <w:sz w:val="24"/>
          <w:szCs w:val="24"/>
          <w:lang w:val="es-AR"/>
        </w:rPr>
        <w:t>c</w:t>
      </w:r>
      <w:r w:rsidRPr="00D8220C">
        <w:rPr>
          <w:spacing w:val="3"/>
          <w:w w:val="101"/>
          <w:sz w:val="24"/>
          <w:szCs w:val="24"/>
          <w:lang w:val="es-AR"/>
        </w:rPr>
        <w:t>t</w:t>
      </w:r>
      <w:r w:rsidRPr="00D8220C">
        <w:rPr>
          <w:w w:val="101"/>
          <w:sz w:val="24"/>
          <w:szCs w:val="24"/>
          <w:lang w:val="es-AR"/>
        </w:rPr>
        <w:t>ivi</w:t>
      </w:r>
      <w:r w:rsidRPr="00D8220C">
        <w:rPr>
          <w:spacing w:val="2"/>
          <w:w w:val="101"/>
          <w:sz w:val="24"/>
          <w:szCs w:val="24"/>
          <w:lang w:val="es-AR"/>
        </w:rPr>
        <w:t>d</w:t>
      </w:r>
      <w:r w:rsidRPr="00D8220C">
        <w:rPr>
          <w:spacing w:val="-3"/>
          <w:w w:val="101"/>
          <w:sz w:val="24"/>
          <w:szCs w:val="24"/>
          <w:lang w:val="es-AR"/>
        </w:rPr>
        <w:t>a</w:t>
      </w:r>
      <w:r w:rsidRPr="00D8220C">
        <w:rPr>
          <w:w w:val="101"/>
          <w:sz w:val="24"/>
          <w:szCs w:val="24"/>
          <w:lang w:val="es-AR"/>
        </w:rPr>
        <w:t>des. Una</w:t>
      </w:r>
      <w:r w:rsidRPr="00D8220C">
        <w:rPr>
          <w:spacing w:val="-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lis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 l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5"/>
          <w:sz w:val="24"/>
          <w:szCs w:val="24"/>
          <w:lang w:val="es-AR"/>
        </w:rPr>
        <w:t>i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ros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cl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y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: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resbal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s,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tro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ezos,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aí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as,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colis</w:t>
      </w:r>
      <w:r w:rsidRPr="00D8220C">
        <w:rPr>
          <w:spacing w:val="3"/>
          <w:w w:val="101"/>
          <w:sz w:val="24"/>
          <w:szCs w:val="24"/>
          <w:lang w:val="es-AR"/>
        </w:rPr>
        <w:t>i</w:t>
      </w:r>
      <w:r w:rsidRPr="00D8220C">
        <w:rPr>
          <w:spacing w:val="-2"/>
          <w:w w:val="101"/>
          <w:sz w:val="24"/>
          <w:szCs w:val="24"/>
          <w:lang w:val="es-AR"/>
        </w:rPr>
        <w:t>o</w:t>
      </w:r>
      <w:r w:rsidRPr="00D8220C">
        <w:rPr>
          <w:spacing w:val="2"/>
          <w:w w:val="101"/>
          <w:sz w:val="24"/>
          <w:szCs w:val="24"/>
          <w:lang w:val="es-AR"/>
        </w:rPr>
        <w:t>n</w:t>
      </w:r>
      <w:r w:rsidRPr="00D8220C">
        <w:rPr>
          <w:w w:val="101"/>
          <w:sz w:val="24"/>
          <w:szCs w:val="24"/>
          <w:lang w:val="es-AR"/>
        </w:rPr>
        <w:t>e</w:t>
      </w:r>
      <w:r w:rsidRPr="00D8220C">
        <w:rPr>
          <w:spacing w:val="-2"/>
          <w:w w:val="101"/>
          <w:sz w:val="24"/>
          <w:szCs w:val="24"/>
          <w:lang w:val="es-AR"/>
        </w:rPr>
        <w:t>s</w:t>
      </w:r>
      <w:r w:rsidRPr="00D8220C">
        <w:rPr>
          <w:w w:val="101"/>
          <w:sz w:val="24"/>
          <w:szCs w:val="24"/>
          <w:lang w:val="es-AR"/>
        </w:rPr>
        <w:t xml:space="preserve">, </w:t>
      </w:r>
      <w:r w:rsidRPr="00D8220C">
        <w:rPr>
          <w:sz w:val="24"/>
          <w:szCs w:val="24"/>
          <w:lang w:val="es-AR"/>
        </w:rPr>
        <w:t>suj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io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ca</w:t>
      </w:r>
      <w:r w:rsidRPr="00D8220C">
        <w:rPr>
          <w:spacing w:val="-2"/>
          <w:sz w:val="24"/>
          <w:szCs w:val="24"/>
          <w:lang w:val="es-AR"/>
        </w:rPr>
        <w:t>í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s,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ue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as,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ses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ros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equi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os;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abra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aredes,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cu</w:t>
      </w:r>
      <w:r w:rsidRPr="00D8220C">
        <w:rPr>
          <w:spacing w:val="2"/>
          <w:w w:val="101"/>
          <w:sz w:val="24"/>
          <w:szCs w:val="24"/>
          <w:lang w:val="es-AR"/>
        </w:rPr>
        <w:t>er</w:t>
      </w:r>
      <w:r w:rsidRPr="00D8220C">
        <w:rPr>
          <w:spacing w:val="-2"/>
          <w:w w:val="101"/>
          <w:sz w:val="24"/>
          <w:szCs w:val="24"/>
          <w:lang w:val="es-AR"/>
        </w:rPr>
        <w:t>d</w:t>
      </w:r>
      <w:r w:rsidRPr="00D8220C">
        <w:rPr>
          <w:w w:val="101"/>
          <w:sz w:val="24"/>
          <w:szCs w:val="24"/>
          <w:lang w:val="es-AR"/>
        </w:rPr>
        <w:t xml:space="preserve">as, </w:t>
      </w:r>
      <w:r w:rsidRPr="00D8220C">
        <w:rPr>
          <w:sz w:val="24"/>
          <w:szCs w:val="24"/>
          <w:lang w:val="es-AR"/>
        </w:rPr>
        <w:t>al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h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dil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pis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;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re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cuerdas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eq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po;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pis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lm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h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di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las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a</w:t>
      </w:r>
      <w:r w:rsidRPr="00D8220C">
        <w:rPr>
          <w:spacing w:val="-2"/>
          <w:w w:val="101"/>
          <w:sz w:val="24"/>
          <w:szCs w:val="24"/>
          <w:lang w:val="es-AR"/>
        </w:rPr>
        <w:t>t</w:t>
      </w:r>
      <w:r w:rsidRPr="00D8220C">
        <w:rPr>
          <w:w w:val="101"/>
          <w:sz w:val="24"/>
          <w:szCs w:val="24"/>
          <w:lang w:val="es-AR"/>
        </w:rPr>
        <w:t>e</w:t>
      </w:r>
      <w:r w:rsidRPr="00D8220C">
        <w:rPr>
          <w:spacing w:val="2"/>
          <w:w w:val="101"/>
          <w:sz w:val="24"/>
          <w:szCs w:val="24"/>
          <w:lang w:val="es-AR"/>
        </w:rPr>
        <w:t>r</w:t>
      </w:r>
      <w:r w:rsidRPr="00D8220C">
        <w:rPr>
          <w:w w:val="101"/>
          <w:sz w:val="24"/>
          <w:szCs w:val="24"/>
          <w:lang w:val="es-AR"/>
        </w:rPr>
        <w:t>r</w:t>
      </w:r>
      <w:r w:rsidRPr="00D8220C">
        <w:rPr>
          <w:spacing w:val="-2"/>
          <w:w w:val="101"/>
          <w:sz w:val="24"/>
          <w:szCs w:val="24"/>
          <w:lang w:val="es-AR"/>
        </w:rPr>
        <w:t>i</w:t>
      </w:r>
      <w:r w:rsidRPr="00D8220C">
        <w:rPr>
          <w:w w:val="101"/>
          <w:sz w:val="24"/>
          <w:szCs w:val="24"/>
          <w:lang w:val="es-AR"/>
        </w:rPr>
        <w:t xml:space="preserve">zaje 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f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so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;</w:t>
      </w:r>
      <w:r w:rsidRPr="00D8220C">
        <w:rPr>
          <w:spacing w:val="2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f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las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uip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in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as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sujecio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sue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añ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das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o </w:t>
      </w:r>
      <w:r w:rsidRPr="00D8220C">
        <w:rPr>
          <w:sz w:val="24"/>
          <w:szCs w:val="24"/>
          <w:lang w:val="es-AR"/>
        </w:rPr>
        <w:t>dis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si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ivos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ur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2"/>
          <w:sz w:val="24"/>
          <w:szCs w:val="24"/>
          <w:lang w:val="es-AR"/>
        </w:rPr>
        <w:t>f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ctuo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os.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Dichos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5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ve</w:t>
      </w:r>
      <w:r w:rsidRPr="00D8220C">
        <w:rPr>
          <w:spacing w:val="2"/>
          <w:w w:val="101"/>
          <w:sz w:val="24"/>
          <w:szCs w:val="24"/>
          <w:lang w:val="es-AR"/>
        </w:rPr>
        <w:t>r</w:t>
      </w:r>
      <w:r w:rsidRPr="00D8220C">
        <w:rPr>
          <w:w w:val="101"/>
          <w:sz w:val="24"/>
          <w:szCs w:val="24"/>
          <w:lang w:val="es-AR"/>
        </w:rPr>
        <w:t xml:space="preserve">se </w:t>
      </w:r>
      <w:r w:rsidRPr="00D8220C">
        <w:rPr>
          <w:sz w:val="24"/>
          <w:szCs w:val="24"/>
          <w:lang w:val="es-AR"/>
        </w:rPr>
        <w:t>afe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or</w:t>
      </w:r>
      <w:r w:rsidRPr="00D8220C">
        <w:rPr>
          <w:spacing w:val="2"/>
          <w:sz w:val="24"/>
          <w:szCs w:val="24"/>
          <w:lang w:val="es-AR"/>
        </w:rPr>
        <w:t xml:space="preserve"> u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f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res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5"/>
          <w:sz w:val="24"/>
          <w:szCs w:val="24"/>
          <w:lang w:val="es-AR"/>
        </w:rPr>
        <w:t>u</w:t>
      </w:r>
      <w:r w:rsidRPr="00D8220C">
        <w:rPr>
          <w:spacing w:val="-5"/>
          <w:sz w:val="24"/>
          <w:szCs w:val="24"/>
          <w:lang w:val="es-AR"/>
        </w:rPr>
        <w:t>y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n,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re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s: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fue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za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f</w:t>
      </w:r>
      <w:r w:rsidRPr="00D8220C">
        <w:rPr>
          <w:spacing w:val="-2"/>
          <w:sz w:val="24"/>
          <w:szCs w:val="24"/>
          <w:lang w:val="es-AR"/>
        </w:rPr>
        <w:t>í</w:t>
      </w:r>
      <w:r w:rsidRPr="00D8220C">
        <w:rPr>
          <w:sz w:val="24"/>
          <w:szCs w:val="24"/>
          <w:lang w:val="es-AR"/>
        </w:rPr>
        <w:t>si</w:t>
      </w:r>
      <w:r w:rsidRPr="00D8220C">
        <w:rPr>
          <w:spacing w:val="2"/>
          <w:sz w:val="24"/>
          <w:szCs w:val="24"/>
          <w:lang w:val="es-AR"/>
        </w:rPr>
        <w:t>ca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rdinación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3"/>
          <w:w w:val="101"/>
          <w:sz w:val="24"/>
          <w:szCs w:val="24"/>
          <w:lang w:val="es-AR"/>
        </w:rPr>
        <w:t>e</w:t>
      </w:r>
      <w:r w:rsidRPr="00D8220C">
        <w:rPr>
          <w:w w:val="101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 xml:space="preserve"> se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ido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del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uil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un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par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icipante;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5"/>
          <w:sz w:val="24"/>
          <w:szCs w:val="24"/>
          <w:lang w:val="es-AR"/>
        </w:rPr>
        <w:t>ñ</w:t>
      </w:r>
      <w:r w:rsidRPr="00D8220C">
        <w:rPr>
          <w:sz w:val="24"/>
          <w:szCs w:val="24"/>
          <w:lang w:val="es-AR"/>
        </w:rPr>
        <w:t>o,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exper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1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ena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nto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e</w:t>
      </w:r>
      <w:r w:rsidRPr="00D8220C">
        <w:rPr>
          <w:spacing w:val="3"/>
          <w:w w:val="101"/>
          <w:sz w:val="24"/>
          <w:szCs w:val="24"/>
          <w:lang w:val="es-AR"/>
        </w:rPr>
        <w:t>s</w:t>
      </w:r>
      <w:r w:rsidRPr="00D8220C">
        <w:rPr>
          <w:w w:val="101"/>
          <w:sz w:val="24"/>
          <w:szCs w:val="24"/>
          <w:lang w:val="es-AR"/>
        </w:rPr>
        <w:t>ca</w:t>
      </w:r>
      <w:r w:rsidRPr="00D8220C">
        <w:rPr>
          <w:spacing w:val="-2"/>
          <w:w w:val="101"/>
          <w:sz w:val="24"/>
          <w:szCs w:val="24"/>
          <w:lang w:val="es-AR"/>
        </w:rPr>
        <w:t>l</w:t>
      </w:r>
      <w:r w:rsidRPr="00D8220C">
        <w:rPr>
          <w:w w:val="101"/>
          <w:sz w:val="24"/>
          <w:szCs w:val="24"/>
          <w:lang w:val="es-AR"/>
        </w:rPr>
        <w:t xml:space="preserve">ada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amarre;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dent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pro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capac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da</w:t>
      </w:r>
      <w:r w:rsidRPr="00D8220C">
        <w:rPr>
          <w:sz w:val="24"/>
          <w:szCs w:val="24"/>
          <w:lang w:val="es-AR"/>
        </w:rPr>
        <w:t>des;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so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eq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po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ur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ad;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2"/>
          <w:w w:val="101"/>
          <w:sz w:val="24"/>
          <w:szCs w:val="24"/>
          <w:lang w:val="es-AR"/>
        </w:rPr>
        <w:t>c</w:t>
      </w:r>
      <w:r w:rsidRPr="00D8220C">
        <w:rPr>
          <w:spacing w:val="-3"/>
          <w:w w:val="101"/>
          <w:sz w:val="24"/>
          <w:szCs w:val="24"/>
          <w:lang w:val="es-AR"/>
        </w:rPr>
        <w:t>e</w:t>
      </w:r>
      <w:r w:rsidRPr="00D8220C">
        <w:rPr>
          <w:w w:val="101"/>
          <w:sz w:val="24"/>
          <w:szCs w:val="24"/>
          <w:lang w:val="es-AR"/>
        </w:rPr>
        <w:t>r</w:t>
      </w:r>
      <w:r w:rsidRPr="00D8220C">
        <w:rPr>
          <w:spacing w:val="2"/>
          <w:w w:val="101"/>
          <w:sz w:val="24"/>
          <w:szCs w:val="24"/>
          <w:lang w:val="es-AR"/>
        </w:rPr>
        <w:t>c</w:t>
      </w:r>
      <w:r w:rsidRPr="00D8220C">
        <w:rPr>
          <w:w w:val="101"/>
          <w:sz w:val="24"/>
          <w:szCs w:val="24"/>
          <w:lang w:val="es-AR"/>
        </w:rPr>
        <w:t>anía de</w:t>
      </w:r>
      <w:r w:rsidRPr="00D8220C">
        <w:rPr>
          <w:sz w:val="24"/>
          <w:szCs w:val="24"/>
          <w:lang w:val="es-AR"/>
        </w:rPr>
        <w:t xml:space="preserve"> la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ción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é</w:t>
      </w:r>
      <w:r w:rsidRPr="00D8220C">
        <w:rPr>
          <w:sz w:val="24"/>
          <w:szCs w:val="24"/>
          <w:lang w:val="es-AR"/>
        </w:rPr>
        <w:t>dica;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um</w:t>
      </w:r>
      <w:r w:rsidRPr="00D8220C">
        <w:rPr>
          <w:sz w:val="24"/>
          <w:szCs w:val="24"/>
          <w:lang w:val="es-AR"/>
        </w:rPr>
        <w:t>pl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nto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as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re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3"/>
          <w:w w:val="101"/>
          <w:sz w:val="24"/>
          <w:szCs w:val="24"/>
          <w:lang w:val="es-AR"/>
        </w:rPr>
        <w:t>i</w:t>
      </w:r>
      <w:r w:rsidRPr="00D8220C">
        <w:rPr>
          <w:w w:val="101"/>
          <w:sz w:val="24"/>
          <w:szCs w:val="24"/>
          <w:lang w:val="es-AR"/>
        </w:rPr>
        <w:t>n</w:t>
      </w:r>
      <w:r w:rsidRPr="00D8220C">
        <w:rPr>
          <w:spacing w:val="-2"/>
          <w:w w:val="101"/>
          <w:sz w:val="24"/>
          <w:szCs w:val="24"/>
          <w:lang w:val="es-AR"/>
        </w:rPr>
        <w:t>s</w:t>
      </w:r>
      <w:r w:rsidRPr="00D8220C">
        <w:rPr>
          <w:spacing w:val="3"/>
          <w:w w:val="101"/>
          <w:sz w:val="24"/>
          <w:szCs w:val="24"/>
          <w:lang w:val="es-AR"/>
        </w:rPr>
        <w:t>t</w:t>
      </w:r>
      <w:r w:rsidRPr="00D8220C">
        <w:rPr>
          <w:w w:val="101"/>
          <w:sz w:val="24"/>
          <w:szCs w:val="24"/>
          <w:lang w:val="es-AR"/>
        </w:rPr>
        <w:t>a</w:t>
      </w:r>
      <w:r w:rsidRPr="00D8220C">
        <w:rPr>
          <w:spacing w:val="-2"/>
          <w:w w:val="101"/>
          <w:sz w:val="24"/>
          <w:szCs w:val="24"/>
          <w:lang w:val="es-AR"/>
        </w:rPr>
        <w:t>l</w:t>
      </w:r>
      <w:r w:rsidRPr="00D8220C">
        <w:rPr>
          <w:w w:val="101"/>
          <w:sz w:val="24"/>
          <w:szCs w:val="24"/>
          <w:lang w:val="es-AR"/>
        </w:rPr>
        <w:t>a</w:t>
      </w:r>
      <w:r w:rsidRPr="00D8220C">
        <w:rPr>
          <w:spacing w:val="-3"/>
          <w:w w:val="101"/>
          <w:sz w:val="24"/>
          <w:szCs w:val="24"/>
          <w:lang w:val="es-AR"/>
        </w:rPr>
        <w:t>c</w:t>
      </w:r>
      <w:r w:rsidRPr="00D8220C">
        <w:rPr>
          <w:spacing w:val="3"/>
          <w:w w:val="101"/>
          <w:sz w:val="24"/>
          <w:szCs w:val="24"/>
          <w:lang w:val="es-AR"/>
        </w:rPr>
        <w:t>i</w:t>
      </w:r>
      <w:r w:rsidRPr="00D8220C">
        <w:rPr>
          <w:spacing w:val="-2"/>
          <w:w w:val="101"/>
          <w:sz w:val="24"/>
          <w:szCs w:val="24"/>
          <w:lang w:val="es-AR"/>
        </w:rPr>
        <w:t>ó</w:t>
      </w:r>
      <w:r w:rsidRPr="00D8220C">
        <w:rPr>
          <w:w w:val="101"/>
          <w:sz w:val="24"/>
          <w:szCs w:val="24"/>
          <w:lang w:val="es-AR"/>
        </w:rPr>
        <w:t>n (</w:t>
      </w:r>
      <w:r w:rsidR="00D20116">
        <w:rPr>
          <w:spacing w:val="-2"/>
          <w:w w:val="101"/>
          <w:sz w:val="24"/>
          <w:szCs w:val="24"/>
          <w:lang w:val="es-AR"/>
        </w:rPr>
        <w:t>el</w:t>
      </w:r>
      <w:r w:rsidRPr="00D8220C">
        <w:rPr>
          <w:spacing w:val="1"/>
          <w:w w:val="101"/>
          <w:sz w:val="24"/>
          <w:szCs w:val="24"/>
          <w:lang w:val="es-AR"/>
        </w:rPr>
        <w:t xml:space="preserve"> </w:t>
      </w:r>
      <w:r w:rsidRPr="00D8220C">
        <w:rPr>
          <w:b/>
          <w:spacing w:val="-1"/>
          <w:w w:val="138"/>
          <w:sz w:val="24"/>
          <w:szCs w:val="24"/>
          <w:lang w:val="es-AR"/>
        </w:rPr>
        <w:t>"</w:t>
      </w:r>
      <w:r w:rsidR="00D20116">
        <w:rPr>
          <w:b/>
          <w:w w:val="101"/>
          <w:sz w:val="24"/>
          <w:szCs w:val="24"/>
          <w:lang w:val="es-AR"/>
        </w:rPr>
        <w:t>Reglamento</w:t>
      </w:r>
      <w:r w:rsidRPr="00D8220C">
        <w:rPr>
          <w:b/>
          <w:w w:val="101"/>
          <w:sz w:val="24"/>
          <w:szCs w:val="24"/>
          <w:lang w:val="es-AR"/>
        </w:rPr>
        <w:t>"</w:t>
      </w:r>
      <w:r w:rsidRPr="00D8220C">
        <w:rPr>
          <w:w w:val="101"/>
          <w:sz w:val="24"/>
          <w:szCs w:val="24"/>
          <w:lang w:val="es-AR"/>
        </w:rPr>
        <w:t>);</w:t>
      </w:r>
      <w:r w:rsidRPr="00D8220C">
        <w:rPr>
          <w:spacing w:val="-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limiento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2"/>
          <w:sz w:val="24"/>
          <w:szCs w:val="24"/>
          <w:lang w:val="es-AR"/>
        </w:rPr>
        <w:t>cc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entes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pa</w:t>
      </w:r>
      <w:r w:rsidRPr="00D8220C">
        <w:rPr>
          <w:spacing w:val="-2"/>
          <w:sz w:val="24"/>
          <w:szCs w:val="24"/>
          <w:lang w:val="es-AR"/>
        </w:rPr>
        <w:t>ñ</w:t>
      </w:r>
      <w:r w:rsidRPr="00D8220C">
        <w:rPr>
          <w:spacing w:val="3"/>
          <w:sz w:val="24"/>
          <w:szCs w:val="24"/>
          <w:lang w:val="es-AR"/>
        </w:rPr>
        <w:t>í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-2"/>
          <w:w w:val="101"/>
          <w:sz w:val="24"/>
          <w:szCs w:val="24"/>
          <w:lang w:val="es-AR"/>
        </w:rPr>
        <w:t>d</w:t>
      </w:r>
      <w:r w:rsidRPr="00D8220C">
        <w:rPr>
          <w:w w:val="101"/>
          <w:sz w:val="24"/>
          <w:szCs w:val="24"/>
          <w:lang w:val="es-AR"/>
        </w:rPr>
        <w:t>el p</w:t>
      </w:r>
      <w:r w:rsidRPr="00D8220C">
        <w:rPr>
          <w:spacing w:val="2"/>
          <w:w w:val="101"/>
          <w:sz w:val="24"/>
          <w:szCs w:val="24"/>
          <w:lang w:val="es-AR"/>
        </w:rPr>
        <w:t>e</w:t>
      </w:r>
      <w:r w:rsidRPr="00D8220C">
        <w:rPr>
          <w:spacing w:val="-3"/>
          <w:w w:val="101"/>
          <w:sz w:val="24"/>
          <w:szCs w:val="24"/>
          <w:lang w:val="es-AR"/>
        </w:rPr>
        <w:t>r</w:t>
      </w:r>
      <w:r w:rsidRPr="00D8220C">
        <w:rPr>
          <w:w w:val="101"/>
          <w:sz w:val="24"/>
          <w:szCs w:val="24"/>
          <w:lang w:val="es-AR"/>
        </w:rPr>
        <w:t>sonal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inst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ó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;</w:t>
      </w:r>
      <w:r w:rsidRPr="00D8220C">
        <w:rPr>
          <w:spacing w:val="1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gl</w:t>
      </w:r>
      <w:r w:rsidRPr="00D8220C">
        <w:rPr>
          <w:spacing w:val="5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2"/>
          <w:sz w:val="24"/>
          <w:szCs w:val="24"/>
          <w:lang w:val="es-AR"/>
        </w:rPr>
        <w:t xml:space="preserve"> 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isio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nales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w w:val="101"/>
          <w:sz w:val="24"/>
          <w:szCs w:val="24"/>
          <w:lang w:val="es-AR"/>
        </w:rPr>
        <w:t>o</w:t>
      </w:r>
      <w:r w:rsidRPr="00D8220C">
        <w:rPr>
          <w:spacing w:val="3"/>
          <w:w w:val="101"/>
          <w:sz w:val="24"/>
          <w:szCs w:val="24"/>
          <w:lang w:val="es-AR"/>
        </w:rPr>
        <w:t>t</w:t>
      </w:r>
      <w:r w:rsidRPr="00D8220C">
        <w:rPr>
          <w:spacing w:val="-3"/>
          <w:w w:val="101"/>
          <w:sz w:val="24"/>
          <w:szCs w:val="24"/>
          <w:lang w:val="es-AR"/>
        </w:rPr>
        <w:t>r</w:t>
      </w:r>
      <w:r w:rsidRPr="00D8220C">
        <w:rPr>
          <w:w w:val="101"/>
          <w:sz w:val="24"/>
          <w:szCs w:val="24"/>
          <w:lang w:val="es-AR"/>
        </w:rPr>
        <w:t xml:space="preserve">os, </w:t>
      </w:r>
      <w:r w:rsidRPr="00D8220C">
        <w:rPr>
          <w:sz w:val="24"/>
          <w:szCs w:val="24"/>
          <w:lang w:val="es-AR"/>
        </w:rPr>
        <w:t>inclui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s,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pero no limitados 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otros p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ticipa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s,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rva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o </w:t>
      </w:r>
      <w:r w:rsidRPr="00D8220C">
        <w:rPr>
          <w:sz w:val="24"/>
          <w:szCs w:val="24"/>
          <w:lang w:val="es-AR"/>
        </w:rPr>
        <w:t>cu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los exonerados</w:t>
      </w:r>
      <w:r w:rsidRPr="00D8220C">
        <w:rPr>
          <w:sz w:val="24"/>
          <w:szCs w:val="24"/>
          <w:lang w:val="es-AR"/>
        </w:rPr>
        <w:t>.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Rec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zco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w w:val="101"/>
          <w:sz w:val="24"/>
          <w:szCs w:val="24"/>
          <w:lang w:val="es-AR"/>
        </w:rPr>
        <w:t>q</w:t>
      </w:r>
      <w:r w:rsidRPr="00D8220C">
        <w:rPr>
          <w:w w:val="101"/>
          <w:sz w:val="24"/>
          <w:szCs w:val="24"/>
          <w:lang w:val="es-AR"/>
        </w:rPr>
        <w:t xml:space="preserve">ue </w:t>
      </w:r>
      <w:r w:rsidRPr="00D8220C">
        <w:rPr>
          <w:sz w:val="24"/>
          <w:szCs w:val="24"/>
          <w:lang w:val="es-AR"/>
        </w:rPr>
        <w:t>ta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ie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pe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g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sar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lesion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aves,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3"/>
          <w:sz w:val="24"/>
          <w:szCs w:val="24"/>
          <w:lang w:val="es-AR"/>
        </w:rPr>
        <w:t>f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eda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in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so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ue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q</w:t>
      </w:r>
      <w:r w:rsidRPr="00D8220C">
        <w:rPr>
          <w:spacing w:val="-2"/>
          <w:w w:val="101"/>
          <w:sz w:val="24"/>
          <w:szCs w:val="24"/>
          <w:lang w:val="es-AR"/>
        </w:rPr>
        <w:t>u</w:t>
      </w:r>
      <w:r w:rsidRPr="00D8220C">
        <w:rPr>
          <w:w w:val="101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 xml:space="preserve"> los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bi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erson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hijo/a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trae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sta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ac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ón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ed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pe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ser</w:t>
      </w:r>
      <w:r w:rsidRPr="00D8220C">
        <w:rPr>
          <w:spacing w:val="2"/>
          <w:sz w:val="24"/>
          <w:szCs w:val="24"/>
          <w:lang w:val="es-AR"/>
        </w:rPr>
        <w:t xml:space="preserve"> r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b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d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ñ</w:t>
      </w:r>
      <w:r w:rsidRPr="00D8220C">
        <w:rPr>
          <w:sz w:val="24"/>
          <w:szCs w:val="24"/>
          <w:lang w:val="es-AR"/>
        </w:rPr>
        <w:t>ad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6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y </w:t>
      </w:r>
      <w:r w:rsidRPr="00D8220C">
        <w:rPr>
          <w:sz w:val="24"/>
          <w:szCs w:val="24"/>
          <w:lang w:val="es-AR"/>
        </w:rPr>
        <w:t>que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lo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rior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puede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rr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ac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e,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por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5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encia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conduc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inte</w:t>
      </w:r>
      <w:r w:rsidRPr="00D8220C">
        <w:rPr>
          <w:spacing w:val="-2"/>
          <w:w w:val="101"/>
          <w:sz w:val="24"/>
          <w:szCs w:val="24"/>
          <w:lang w:val="es-AR"/>
        </w:rPr>
        <w:t>n</w:t>
      </w:r>
      <w:r w:rsidRPr="00D8220C">
        <w:rPr>
          <w:w w:val="101"/>
          <w:sz w:val="24"/>
          <w:szCs w:val="24"/>
          <w:lang w:val="es-AR"/>
        </w:rPr>
        <w:t>c</w:t>
      </w:r>
      <w:r w:rsidRPr="00D8220C">
        <w:rPr>
          <w:spacing w:val="3"/>
          <w:w w:val="101"/>
          <w:sz w:val="24"/>
          <w:szCs w:val="24"/>
          <w:lang w:val="es-AR"/>
        </w:rPr>
        <w:t>i</w:t>
      </w:r>
      <w:r w:rsidRPr="00D8220C">
        <w:rPr>
          <w:spacing w:val="-2"/>
          <w:w w:val="101"/>
          <w:sz w:val="24"/>
          <w:szCs w:val="24"/>
          <w:lang w:val="es-AR"/>
        </w:rPr>
        <w:t>o</w:t>
      </w:r>
      <w:r w:rsidRPr="00D8220C">
        <w:rPr>
          <w:w w:val="101"/>
          <w:sz w:val="24"/>
          <w:szCs w:val="24"/>
          <w:lang w:val="es-AR"/>
        </w:rPr>
        <w:t>n</w:t>
      </w:r>
      <w:r w:rsidRPr="00D8220C">
        <w:rPr>
          <w:spacing w:val="2"/>
          <w:w w:val="101"/>
          <w:sz w:val="24"/>
          <w:szCs w:val="24"/>
          <w:lang w:val="es-AR"/>
        </w:rPr>
        <w:t>a</w:t>
      </w:r>
      <w:r w:rsidRPr="00D8220C">
        <w:rPr>
          <w:spacing w:val="-2"/>
          <w:w w:val="101"/>
          <w:sz w:val="24"/>
          <w:szCs w:val="24"/>
          <w:lang w:val="es-AR"/>
        </w:rPr>
        <w:t>l</w:t>
      </w:r>
      <w:r w:rsidRPr="00D8220C">
        <w:rPr>
          <w:w w:val="101"/>
          <w:sz w:val="24"/>
          <w:szCs w:val="24"/>
          <w:lang w:val="es-AR"/>
        </w:rPr>
        <w:t>.</w:t>
      </w:r>
    </w:p>
    <w:p w:rsidRPr="00D8220C" w:rsidR="00D8220C" w:rsidP="00D8220C" w:rsidRDefault="00D8220C" w14:paraId="4502183B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7C686B84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Del="00F2723F" w:rsidP="00D8220C" w:rsidRDefault="00D8220C" w14:paraId="4CF1B039" w14:textId="2194E74C">
      <w:pPr>
        <w:spacing w:line="200" w:lineRule="exact"/>
        <w:rPr>
          <w:del w:author="Krisi Sp" w:date="2022-02-10T12:33:00Z" w:id="35"/>
          <w:sz w:val="24"/>
          <w:szCs w:val="24"/>
          <w:lang w:val="es-AR"/>
        </w:rPr>
      </w:pPr>
    </w:p>
    <w:p w:rsidRPr="00D8220C" w:rsidR="00D8220C" w:rsidDel="00F2723F" w:rsidP="00D8220C" w:rsidRDefault="00D8220C" w14:paraId="6F024B8D" w14:textId="77777777">
      <w:pPr>
        <w:spacing w:before="14" w:line="200" w:lineRule="exact"/>
        <w:rPr>
          <w:del w:author="Krisi Sp" w:date="2022-02-10T12:33:00Z" w:id="36"/>
          <w:sz w:val="24"/>
          <w:szCs w:val="24"/>
          <w:lang w:val="es-AR"/>
        </w:rPr>
      </w:pPr>
    </w:p>
    <w:p w:rsidRPr="00D4202E" w:rsidR="00D8220C" w:rsidP="00D8220C" w:rsidRDefault="00D8220C" w14:paraId="4619600D" w14:textId="77777777">
      <w:pPr>
        <w:pStyle w:val="NoSpacing"/>
        <w:rPr>
          <w:sz w:val="24"/>
          <w:szCs w:val="24"/>
          <w:lang w:val="es-AR"/>
        </w:rPr>
        <w:sectPr w:rsidRPr="00D4202E" w:rsidR="00D8220C">
          <w:pgSz w:w="11920" w:h="16840"/>
          <w:pgMar w:top="1560" w:right="1300" w:bottom="280" w:left="1300" w:header="720" w:footer="720" w:gutter="0"/>
          <w:cols w:space="720"/>
        </w:sectPr>
      </w:pPr>
    </w:p>
    <w:p w:rsidRPr="00D8220C" w:rsidR="00D8220C" w:rsidP="00D8220C" w:rsidRDefault="00D8220C" w14:paraId="5686A811" w14:textId="6CEC522E">
      <w:pPr>
        <w:pStyle w:val="NoSpacing"/>
        <w:rPr>
          <w:sz w:val="24"/>
          <w:szCs w:val="24"/>
          <w:lang w:val="es-AR"/>
        </w:rPr>
      </w:pPr>
      <w:r w:rsidRPr="00D8220C">
        <w:rPr>
          <w:b/>
          <w:sz w:val="24"/>
          <w:szCs w:val="24"/>
          <w:lang w:val="es-AR"/>
        </w:rPr>
        <w:lastRenderedPageBreak/>
        <w:t>A</w:t>
      </w:r>
      <w:r w:rsidRPr="00D8220C">
        <w:rPr>
          <w:b/>
          <w:spacing w:val="-1"/>
          <w:sz w:val="24"/>
          <w:szCs w:val="24"/>
          <w:lang w:val="es-AR"/>
        </w:rPr>
        <w:t>S</w:t>
      </w:r>
      <w:r w:rsidRPr="00D8220C">
        <w:rPr>
          <w:b/>
          <w:sz w:val="24"/>
          <w:szCs w:val="24"/>
          <w:lang w:val="es-AR"/>
        </w:rPr>
        <w:t>U</w:t>
      </w:r>
      <w:r w:rsidRPr="00D8220C">
        <w:rPr>
          <w:b/>
          <w:spacing w:val="2"/>
          <w:sz w:val="24"/>
          <w:szCs w:val="24"/>
          <w:lang w:val="es-AR"/>
        </w:rPr>
        <w:t>N</w:t>
      </w:r>
      <w:r w:rsidRPr="00D8220C">
        <w:rPr>
          <w:b/>
          <w:sz w:val="24"/>
          <w:szCs w:val="24"/>
          <w:lang w:val="es-AR"/>
        </w:rPr>
        <w:t>CI</w:t>
      </w:r>
      <w:r w:rsidRPr="00D8220C">
        <w:rPr>
          <w:b/>
          <w:spacing w:val="-2"/>
          <w:sz w:val="24"/>
          <w:szCs w:val="24"/>
          <w:lang w:val="es-AR"/>
        </w:rPr>
        <w:t>Ó</w:t>
      </w:r>
      <w:r w:rsidRPr="00D8220C">
        <w:rPr>
          <w:b/>
          <w:sz w:val="24"/>
          <w:szCs w:val="24"/>
          <w:lang w:val="es-AR"/>
        </w:rPr>
        <w:t>N</w:t>
      </w:r>
      <w:r w:rsidRPr="00D8220C">
        <w:rPr>
          <w:b/>
          <w:spacing w:val="53"/>
          <w:sz w:val="24"/>
          <w:szCs w:val="24"/>
          <w:lang w:val="es-AR"/>
        </w:rPr>
        <w:t xml:space="preserve"> </w:t>
      </w:r>
      <w:r w:rsidRPr="00D8220C">
        <w:rPr>
          <w:b/>
          <w:sz w:val="24"/>
          <w:szCs w:val="24"/>
          <w:lang w:val="es-AR"/>
        </w:rPr>
        <w:t>DE</w:t>
      </w:r>
      <w:r w:rsidRPr="00D8220C">
        <w:rPr>
          <w:b/>
          <w:spacing w:val="19"/>
          <w:sz w:val="24"/>
          <w:szCs w:val="24"/>
          <w:lang w:val="es-AR"/>
        </w:rPr>
        <w:t xml:space="preserve"> </w:t>
      </w:r>
      <w:r w:rsidRPr="00D8220C">
        <w:rPr>
          <w:b/>
          <w:spacing w:val="-3"/>
          <w:w w:val="107"/>
          <w:sz w:val="24"/>
          <w:szCs w:val="24"/>
          <w:lang w:val="es-AR"/>
        </w:rPr>
        <w:t>R</w:t>
      </w:r>
      <w:r w:rsidRPr="00D8220C">
        <w:rPr>
          <w:b/>
          <w:spacing w:val="3"/>
          <w:w w:val="107"/>
          <w:sz w:val="24"/>
          <w:szCs w:val="24"/>
          <w:lang w:val="es-AR"/>
        </w:rPr>
        <w:t>I</w:t>
      </w:r>
      <w:r w:rsidRPr="00D8220C">
        <w:rPr>
          <w:b/>
          <w:spacing w:val="-1"/>
          <w:w w:val="107"/>
          <w:sz w:val="24"/>
          <w:szCs w:val="24"/>
          <w:lang w:val="es-AR"/>
        </w:rPr>
        <w:t>E</w:t>
      </w:r>
      <w:r w:rsidRPr="00D8220C">
        <w:rPr>
          <w:b/>
          <w:spacing w:val="3"/>
          <w:w w:val="107"/>
          <w:sz w:val="24"/>
          <w:szCs w:val="24"/>
          <w:lang w:val="es-AR"/>
        </w:rPr>
        <w:t>S</w:t>
      </w:r>
      <w:r w:rsidRPr="00D8220C">
        <w:rPr>
          <w:b/>
          <w:spacing w:val="-2"/>
          <w:w w:val="107"/>
          <w:sz w:val="24"/>
          <w:szCs w:val="24"/>
          <w:lang w:val="es-AR"/>
        </w:rPr>
        <w:t>GO</w:t>
      </w:r>
      <w:r w:rsidRPr="00D8220C">
        <w:rPr>
          <w:b/>
          <w:w w:val="107"/>
          <w:sz w:val="24"/>
          <w:szCs w:val="24"/>
          <w:lang w:val="es-AR"/>
        </w:rPr>
        <w:t>S</w:t>
      </w:r>
      <w:r w:rsidRPr="00D8220C">
        <w:rPr>
          <w:b/>
          <w:spacing w:val="5"/>
          <w:w w:val="107"/>
          <w:sz w:val="24"/>
          <w:szCs w:val="24"/>
          <w:lang w:val="es-AR"/>
        </w:rPr>
        <w:t xml:space="preserve"> </w:t>
      </w:r>
      <w:r w:rsidRPr="00D8220C">
        <w:rPr>
          <w:b/>
          <w:sz w:val="24"/>
          <w:szCs w:val="24"/>
          <w:lang w:val="es-AR"/>
        </w:rPr>
        <w:t>Y</w:t>
      </w:r>
      <w:r w:rsidRPr="00D8220C">
        <w:rPr>
          <w:b/>
          <w:spacing w:val="5"/>
          <w:sz w:val="24"/>
          <w:szCs w:val="24"/>
          <w:lang w:val="es-AR"/>
        </w:rPr>
        <w:t xml:space="preserve"> </w:t>
      </w:r>
      <w:r w:rsidRPr="00D8220C">
        <w:rPr>
          <w:b/>
          <w:w w:val="105"/>
          <w:sz w:val="24"/>
          <w:szCs w:val="24"/>
          <w:lang w:val="es-AR"/>
        </w:rPr>
        <w:t>RE</w:t>
      </w:r>
      <w:r w:rsidRPr="00D8220C">
        <w:rPr>
          <w:b/>
          <w:spacing w:val="-1"/>
          <w:w w:val="105"/>
          <w:sz w:val="24"/>
          <w:szCs w:val="24"/>
          <w:lang w:val="es-AR"/>
        </w:rPr>
        <w:t>S</w:t>
      </w:r>
      <w:r w:rsidRPr="00D8220C">
        <w:rPr>
          <w:b/>
          <w:spacing w:val="2"/>
          <w:w w:val="105"/>
          <w:sz w:val="24"/>
          <w:szCs w:val="24"/>
          <w:lang w:val="es-AR"/>
        </w:rPr>
        <w:t>P</w:t>
      </w:r>
      <w:r w:rsidRPr="00D8220C">
        <w:rPr>
          <w:b/>
          <w:spacing w:val="-2"/>
          <w:w w:val="105"/>
          <w:sz w:val="24"/>
          <w:szCs w:val="24"/>
          <w:lang w:val="es-AR"/>
        </w:rPr>
        <w:t>O</w:t>
      </w:r>
      <w:r w:rsidRPr="00D8220C">
        <w:rPr>
          <w:b/>
          <w:spacing w:val="2"/>
          <w:w w:val="105"/>
          <w:sz w:val="24"/>
          <w:szCs w:val="24"/>
          <w:lang w:val="es-AR"/>
        </w:rPr>
        <w:t>N</w:t>
      </w:r>
      <w:r w:rsidRPr="00D8220C">
        <w:rPr>
          <w:b/>
          <w:spacing w:val="-1"/>
          <w:w w:val="105"/>
          <w:sz w:val="24"/>
          <w:szCs w:val="24"/>
          <w:lang w:val="es-AR"/>
        </w:rPr>
        <w:t>S</w:t>
      </w:r>
      <w:r w:rsidRPr="00D8220C">
        <w:rPr>
          <w:b/>
          <w:w w:val="105"/>
          <w:sz w:val="24"/>
          <w:szCs w:val="24"/>
          <w:lang w:val="es-AR"/>
        </w:rPr>
        <w:t>AB</w:t>
      </w:r>
      <w:r w:rsidRPr="00D8220C">
        <w:rPr>
          <w:b/>
          <w:spacing w:val="5"/>
          <w:w w:val="105"/>
          <w:sz w:val="24"/>
          <w:szCs w:val="24"/>
          <w:lang w:val="es-AR"/>
        </w:rPr>
        <w:t>I</w:t>
      </w:r>
      <w:r w:rsidRPr="00D8220C">
        <w:rPr>
          <w:b/>
          <w:spacing w:val="-1"/>
          <w:w w:val="105"/>
          <w:sz w:val="24"/>
          <w:szCs w:val="24"/>
          <w:lang w:val="es-AR"/>
        </w:rPr>
        <w:t>L</w:t>
      </w:r>
      <w:r w:rsidRPr="00D8220C">
        <w:rPr>
          <w:b/>
          <w:w w:val="105"/>
          <w:sz w:val="24"/>
          <w:szCs w:val="24"/>
          <w:lang w:val="es-AR"/>
        </w:rPr>
        <w:t>IDAD</w:t>
      </w:r>
      <w:r w:rsidRPr="00D8220C">
        <w:rPr>
          <w:b/>
          <w:spacing w:val="-1"/>
          <w:w w:val="105"/>
          <w:sz w:val="24"/>
          <w:szCs w:val="24"/>
          <w:lang w:val="es-AR"/>
        </w:rPr>
        <w:t>E</w:t>
      </w:r>
      <w:r w:rsidRPr="00D8220C">
        <w:rPr>
          <w:b/>
          <w:w w:val="105"/>
          <w:sz w:val="24"/>
          <w:szCs w:val="24"/>
          <w:lang w:val="es-AR"/>
        </w:rPr>
        <w:t>S</w:t>
      </w:r>
      <w:r w:rsidRPr="00D8220C">
        <w:rPr>
          <w:w w:val="105"/>
          <w:sz w:val="24"/>
          <w:szCs w:val="24"/>
          <w:lang w:val="es-AR"/>
        </w:rPr>
        <w:t>.</w:t>
      </w:r>
      <w:r w:rsidRPr="00D8220C">
        <w:rPr>
          <w:spacing w:val="6"/>
          <w:w w:val="10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as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st</w:t>
      </w:r>
      <w:r w:rsidRPr="00D8220C">
        <w:rPr>
          <w:spacing w:val="2"/>
          <w:sz w:val="24"/>
          <w:szCs w:val="24"/>
          <w:lang w:val="es-AR"/>
        </w:rPr>
        <w:t>en</w:t>
      </w:r>
      <w:r w:rsidRPr="00D8220C">
        <w:rPr>
          <w:sz w:val="24"/>
          <w:szCs w:val="24"/>
          <w:lang w:val="es-AR"/>
        </w:rPr>
        <w:t>cia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hijo/a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al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y </w:t>
      </w:r>
      <w:r w:rsidRPr="00D8220C">
        <w:rPr>
          <w:sz w:val="24"/>
          <w:szCs w:val="24"/>
          <w:lang w:val="es-AR"/>
        </w:rPr>
        <w:t>su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partic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ac</w:t>
      </w:r>
      <w:r w:rsidRPr="00D8220C">
        <w:rPr>
          <w:spacing w:val="-2"/>
          <w:sz w:val="24"/>
          <w:szCs w:val="24"/>
          <w:lang w:val="es-AR"/>
        </w:rPr>
        <w:t>ió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l</w:t>
      </w:r>
      <w:r w:rsidRPr="00D8220C">
        <w:rPr>
          <w:sz w:val="24"/>
          <w:szCs w:val="24"/>
          <w:lang w:val="es-AR"/>
        </w:rPr>
        <w:t>as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act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v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ades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su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obse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v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cia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son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voluntarias</w:t>
      </w:r>
      <w:r w:rsidRPr="00D8220C">
        <w:rPr>
          <w:spacing w:val="1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5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mo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ple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mente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2"/>
          <w:w w:val="101"/>
          <w:sz w:val="24"/>
          <w:szCs w:val="24"/>
          <w:lang w:val="es-AR"/>
        </w:rPr>
        <w:t>e</w:t>
      </w:r>
      <w:r w:rsidRPr="00D8220C">
        <w:rPr>
          <w:w w:val="101"/>
          <w:sz w:val="24"/>
          <w:szCs w:val="24"/>
          <w:lang w:val="es-AR"/>
        </w:rPr>
        <w:t>l r</w:t>
      </w:r>
      <w:r w:rsidRPr="00D8220C">
        <w:rPr>
          <w:spacing w:val="-2"/>
          <w:w w:val="101"/>
          <w:sz w:val="24"/>
          <w:szCs w:val="24"/>
          <w:lang w:val="es-AR"/>
        </w:rPr>
        <w:t>i</w:t>
      </w:r>
      <w:r w:rsidRPr="00D8220C">
        <w:rPr>
          <w:w w:val="101"/>
          <w:sz w:val="24"/>
          <w:szCs w:val="24"/>
          <w:lang w:val="es-AR"/>
        </w:rPr>
        <w:t>e</w:t>
      </w:r>
      <w:r w:rsidRPr="00D8220C">
        <w:rPr>
          <w:spacing w:val="3"/>
          <w:w w:val="101"/>
          <w:sz w:val="24"/>
          <w:szCs w:val="24"/>
          <w:lang w:val="es-AR"/>
        </w:rPr>
        <w:t>s</w:t>
      </w:r>
      <w:r w:rsidRPr="00D8220C">
        <w:rPr>
          <w:spacing w:val="-5"/>
          <w:w w:val="101"/>
          <w:sz w:val="24"/>
          <w:szCs w:val="24"/>
          <w:lang w:val="es-AR"/>
        </w:rPr>
        <w:t>g</w:t>
      </w:r>
      <w:r w:rsidRPr="00D8220C">
        <w:rPr>
          <w:w w:val="101"/>
          <w:sz w:val="24"/>
          <w:szCs w:val="24"/>
          <w:lang w:val="es-AR"/>
        </w:rPr>
        <w:t>o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ue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4"/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lesiones personales, enfermedades o muerte a mi hijo/a y el riesgo de que pierdan, roben o dañen bienes personales que me pertenezcan a mí o a mi hijo/a, incluso si dichas lesiones son la enfermedad o la muerte, La pérdida o daño es causada por la negligencia o actos u omisiones intencionales de cualquiera de los Exonerados o de cualquier otra persona y si esto ocurre mientras se participa u observan las Actividades o en cualquier otra área de la Instalación (como en las entradas, salidas o baños) o incluso fuera de las Instalaciones ubicadas en </w:t>
      </w:r>
      <w:del w:author="Glen Town" w:date="2022-01-26T15:42:00Z" w:id="37">
        <w:r w:rsidRPr="00D8220C" w:rsidDel="00A10BB8">
          <w:rPr>
            <w:sz w:val="24"/>
            <w:szCs w:val="24"/>
            <w:lang w:val="es-AR"/>
          </w:rPr>
          <w:delText xml:space="preserve">Unit </w:delText>
        </w:r>
      </w:del>
      <w:ins w:author="Glen Town" w:date="2022-01-26T15:42:00Z" w:id="38">
        <w:r w:rsidR="00A10BB8">
          <w:rPr>
            <w:sz w:val="24"/>
            <w:szCs w:val="24"/>
            <w:lang w:val="es-AR"/>
          </w:rPr>
          <w:t>la unidad</w:t>
        </w:r>
        <w:r w:rsidRPr="00D8220C" w:rsidR="00A10BB8">
          <w:rPr>
            <w:sz w:val="24"/>
            <w:szCs w:val="24"/>
            <w:lang w:val="es-AR"/>
          </w:rPr>
          <w:t xml:space="preserve"> </w:t>
        </w:r>
      </w:ins>
      <w:r w:rsidRPr="00D8220C">
        <w:rPr>
          <w:sz w:val="24"/>
          <w:szCs w:val="24"/>
          <w:lang w:val="es-AR"/>
        </w:rPr>
        <w:t>103</w:t>
      </w:r>
      <w:ins w:author="Glen Town" w:date="2022-01-26T15:42:00Z" w:id="39">
        <w:r w:rsidR="00A10BB8">
          <w:rPr>
            <w:sz w:val="24"/>
            <w:szCs w:val="24"/>
            <w:lang w:val="es-AR"/>
          </w:rPr>
          <w:t xml:space="preserve"> -</w:t>
        </w:r>
      </w:ins>
      <w:r w:rsidRPr="00D8220C">
        <w:rPr>
          <w:sz w:val="24"/>
          <w:szCs w:val="24"/>
          <w:lang w:val="es-AR"/>
        </w:rPr>
        <w:t xml:space="preserve"> 2639 Aurora Ave</w:t>
      </w:r>
      <w:ins w:author="Glen Town" w:date="2022-01-26T15:42:00Z" w:id="40">
        <w:r w:rsidR="00A10BB8">
          <w:rPr>
            <w:sz w:val="24"/>
            <w:szCs w:val="24"/>
            <w:lang w:val="es-AR"/>
          </w:rPr>
          <w:t>,</w:t>
        </w:r>
      </w:ins>
      <w:r w:rsidRPr="00D8220C">
        <w:rPr>
          <w:sz w:val="24"/>
          <w:szCs w:val="24"/>
          <w:lang w:val="es-AR"/>
        </w:rPr>
        <w:t xml:space="preserve"> Naperville</w:t>
      </w:r>
      <w:ins w:author="Glen Town" w:date="2022-01-26T15:42:00Z" w:id="41">
        <w:r w:rsidR="00A10BB8">
          <w:rPr>
            <w:sz w:val="24"/>
            <w:szCs w:val="24"/>
            <w:lang w:val="es-AR"/>
          </w:rPr>
          <w:t>,</w:t>
        </w:r>
      </w:ins>
      <w:r w:rsidRPr="00D8220C">
        <w:rPr>
          <w:sz w:val="24"/>
          <w:szCs w:val="24"/>
          <w:lang w:val="es-AR"/>
        </w:rPr>
        <w:t xml:space="preserve"> IL 60540 (como en las aceras o áreas de estacionamiento).</w:t>
      </w:r>
    </w:p>
    <w:p w:rsidRPr="00D8220C" w:rsidR="00D8220C" w:rsidP="00D8220C" w:rsidRDefault="00D8220C" w14:paraId="06EA69BF" w14:textId="77777777">
      <w:pPr>
        <w:pStyle w:val="NoSpacing"/>
        <w:rPr>
          <w:sz w:val="24"/>
          <w:szCs w:val="24"/>
          <w:lang w:val="es-AR"/>
        </w:rPr>
      </w:pPr>
    </w:p>
    <w:p w:rsidRPr="00D8220C" w:rsidR="00D8220C" w:rsidP="00D8220C" w:rsidRDefault="00D8220C" w14:paraId="69E7887F" w14:textId="77777777">
      <w:pPr>
        <w:pStyle w:val="NoSpacing"/>
        <w:rPr>
          <w:sz w:val="24"/>
          <w:szCs w:val="24"/>
          <w:lang w:val="es-AR"/>
        </w:rPr>
      </w:pPr>
    </w:p>
    <w:p w:rsidRPr="00D8220C" w:rsidR="00D8220C" w:rsidP="00D8220C" w:rsidRDefault="00D8220C" w14:paraId="726C4E3E" w14:textId="77777777">
      <w:pPr>
        <w:spacing w:line="243" w:lineRule="auto"/>
        <w:ind w:left="102" w:right="212"/>
        <w:rPr>
          <w:sz w:val="24"/>
          <w:szCs w:val="24"/>
          <w:lang w:val="es-AR"/>
        </w:rPr>
      </w:pPr>
      <w:r w:rsidRPr="00D8220C">
        <w:rPr>
          <w:b/>
          <w:sz w:val="24"/>
          <w:szCs w:val="24"/>
          <w:lang w:val="es-AR"/>
        </w:rPr>
        <w:t>EXENCIÓN Y</w:t>
      </w:r>
      <w:r w:rsidRPr="00D8220C">
        <w:rPr>
          <w:b/>
          <w:spacing w:val="1"/>
          <w:sz w:val="24"/>
          <w:szCs w:val="24"/>
          <w:lang w:val="es-AR"/>
        </w:rPr>
        <w:t xml:space="preserve"> </w:t>
      </w:r>
      <w:r w:rsidRPr="00D8220C">
        <w:rPr>
          <w:b/>
          <w:spacing w:val="3"/>
          <w:w w:val="106"/>
          <w:sz w:val="24"/>
          <w:szCs w:val="24"/>
          <w:lang w:val="es-AR"/>
        </w:rPr>
        <w:t>L</w:t>
      </w:r>
      <w:r w:rsidRPr="00D8220C">
        <w:rPr>
          <w:b/>
          <w:w w:val="106"/>
          <w:sz w:val="24"/>
          <w:szCs w:val="24"/>
          <w:lang w:val="es-AR"/>
        </w:rPr>
        <w:t>IBERACI</w:t>
      </w:r>
      <w:r w:rsidRPr="00D8220C">
        <w:rPr>
          <w:b/>
          <w:spacing w:val="-2"/>
          <w:w w:val="106"/>
          <w:sz w:val="24"/>
          <w:szCs w:val="24"/>
          <w:lang w:val="es-AR"/>
        </w:rPr>
        <w:t>Ó</w:t>
      </w:r>
      <w:r w:rsidRPr="00D8220C">
        <w:rPr>
          <w:b/>
          <w:w w:val="106"/>
          <w:sz w:val="24"/>
          <w:szCs w:val="24"/>
          <w:lang w:val="es-AR"/>
        </w:rPr>
        <w:t>N</w:t>
      </w:r>
      <w:r w:rsidRPr="00D8220C">
        <w:rPr>
          <w:b/>
          <w:spacing w:val="20"/>
          <w:w w:val="106"/>
          <w:sz w:val="24"/>
          <w:szCs w:val="24"/>
          <w:lang w:val="es-AR"/>
        </w:rPr>
        <w:t xml:space="preserve"> </w:t>
      </w:r>
      <w:r w:rsidRPr="00D8220C">
        <w:rPr>
          <w:b/>
          <w:spacing w:val="3"/>
          <w:w w:val="106"/>
          <w:sz w:val="24"/>
          <w:szCs w:val="24"/>
          <w:lang w:val="es-AR"/>
        </w:rPr>
        <w:t>I</w:t>
      </w:r>
      <w:r w:rsidRPr="00D8220C">
        <w:rPr>
          <w:b/>
          <w:w w:val="106"/>
          <w:sz w:val="24"/>
          <w:szCs w:val="24"/>
          <w:lang w:val="es-AR"/>
        </w:rPr>
        <w:t>N</w:t>
      </w:r>
      <w:r w:rsidRPr="00D8220C">
        <w:rPr>
          <w:b/>
          <w:spacing w:val="2"/>
          <w:w w:val="106"/>
          <w:sz w:val="24"/>
          <w:szCs w:val="24"/>
          <w:lang w:val="es-AR"/>
        </w:rPr>
        <w:t>C</w:t>
      </w:r>
      <w:r w:rsidRPr="00D8220C">
        <w:rPr>
          <w:b/>
          <w:spacing w:val="-2"/>
          <w:w w:val="106"/>
          <w:sz w:val="24"/>
          <w:szCs w:val="24"/>
          <w:lang w:val="es-AR"/>
        </w:rPr>
        <w:t>O</w:t>
      </w:r>
      <w:r w:rsidRPr="00D8220C">
        <w:rPr>
          <w:b/>
          <w:w w:val="106"/>
          <w:sz w:val="24"/>
          <w:szCs w:val="24"/>
          <w:lang w:val="es-AR"/>
        </w:rPr>
        <w:t>ND</w:t>
      </w:r>
      <w:r w:rsidRPr="00D8220C">
        <w:rPr>
          <w:b/>
          <w:spacing w:val="-2"/>
          <w:w w:val="106"/>
          <w:sz w:val="24"/>
          <w:szCs w:val="24"/>
          <w:lang w:val="es-AR"/>
        </w:rPr>
        <w:t>I</w:t>
      </w:r>
      <w:r w:rsidRPr="00D8220C">
        <w:rPr>
          <w:b/>
          <w:w w:val="106"/>
          <w:sz w:val="24"/>
          <w:szCs w:val="24"/>
          <w:lang w:val="es-AR"/>
        </w:rPr>
        <w:t>C</w:t>
      </w:r>
      <w:r w:rsidRPr="00D8220C">
        <w:rPr>
          <w:b/>
          <w:spacing w:val="3"/>
          <w:w w:val="106"/>
          <w:sz w:val="24"/>
          <w:szCs w:val="24"/>
          <w:lang w:val="es-AR"/>
        </w:rPr>
        <w:t>I</w:t>
      </w:r>
      <w:r w:rsidRPr="00D8220C">
        <w:rPr>
          <w:b/>
          <w:w w:val="106"/>
          <w:sz w:val="24"/>
          <w:szCs w:val="24"/>
          <w:lang w:val="es-AR"/>
        </w:rPr>
        <w:t>ONAL.</w:t>
      </w:r>
      <w:r w:rsidRPr="00D8220C">
        <w:rPr>
          <w:spacing w:val="9"/>
          <w:w w:val="106"/>
          <w:sz w:val="24"/>
          <w:szCs w:val="24"/>
          <w:lang w:val="es-AR"/>
        </w:rPr>
        <w:t xml:space="preserve"> </w:t>
      </w:r>
      <w:r w:rsidRPr="00D8220C">
        <w:rPr>
          <w:spacing w:val="-4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or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ente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ncio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a 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los 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h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h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p</w:t>
      </w:r>
      <w:r w:rsidRPr="00D8220C">
        <w:rPr>
          <w:sz w:val="24"/>
          <w:szCs w:val="24"/>
          <w:lang w:val="es-AR"/>
        </w:rPr>
        <w:t>re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tar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uier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ma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cc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ó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juicio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p</w:t>
      </w:r>
      <w:r w:rsidRPr="00D8220C">
        <w:rPr>
          <w:spacing w:val="2"/>
          <w:w w:val="101"/>
          <w:sz w:val="24"/>
          <w:szCs w:val="24"/>
          <w:lang w:val="es-AR"/>
        </w:rPr>
        <w:t>r</w:t>
      </w:r>
      <w:r w:rsidRPr="00D8220C">
        <w:rPr>
          <w:spacing w:val="-2"/>
          <w:w w:val="101"/>
          <w:sz w:val="24"/>
          <w:szCs w:val="24"/>
          <w:lang w:val="es-AR"/>
        </w:rPr>
        <w:t>o</w:t>
      </w:r>
      <w:r w:rsidRPr="00D8220C">
        <w:rPr>
          <w:w w:val="101"/>
          <w:sz w:val="24"/>
          <w:szCs w:val="24"/>
          <w:lang w:val="es-AR"/>
        </w:rPr>
        <w:t>ced</w:t>
      </w:r>
      <w:r w:rsidRPr="00D8220C">
        <w:rPr>
          <w:spacing w:val="3"/>
          <w:w w:val="101"/>
          <w:sz w:val="24"/>
          <w:szCs w:val="24"/>
          <w:lang w:val="es-AR"/>
        </w:rPr>
        <w:t>i</w:t>
      </w:r>
      <w:r w:rsidRPr="00D8220C">
        <w:rPr>
          <w:spacing w:val="-2"/>
          <w:w w:val="101"/>
          <w:sz w:val="24"/>
          <w:szCs w:val="24"/>
          <w:lang w:val="es-AR"/>
        </w:rPr>
        <w:t>mi</w:t>
      </w:r>
      <w:r w:rsidRPr="00D8220C">
        <w:rPr>
          <w:spacing w:val="2"/>
          <w:w w:val="101"/>
          <w:sz w:val="24"/>
          <w:szCs w:val="24"/>
          <w:lang w:val="es-AR"/>
        </w:rPr>
        <w:t>e</w:t>
      </w:r>
      <w:r w:rsidRPr="00D8220C">
        <w:rPr>
          <w:spacing w:val="-2"/>
          <w:w w:val="101"/>
          <w:sz w:val="24"/>
          <w:szCs w:val="24"/>
          <w:lang w:val="es-AR"/>
        </w:rPr>
        <w:t>n</w:t>
      </w:r>
      <w:r w:rsidRPr="00D8220C">
        <w:rPr>
          <w:spacing w:val="3"/>
          <w:w w:val="101"/>
          <w:sz w:val="24"/>
          <w:szCs w:val="24"/>
          <w:lang w:val="es-AR"/>
        </w:rPr>
        <w:t>t</w:t>
      </w:r>
      <w:r w:rsidRPr="00D8220C">
        <w:rPr>
          <w:w w:val="101"/>
          <w:sz w:val="24"/>
          <w:szCs w:val="24"/>
          <w:lang w:val="es-AR"/>
        </w:rPr>
        <w:t xml:space="preserve">o </w:t>
      </w:r>
      <w:r w:rsidRPr="00D8220C">
        <w:rPr>
          <w:sz w:val="24"/>
          <w:szCs w:val="24"/>
          <w:lang w:val="es-AR"/>
        </w:rPr>
        <w:t>(denominados conjuntamente como los</w:t>
      </w:r>
      <w:r w:rsidRPr="00D8220C">
        <w:rPr>
          <w:spacing w:val="16"/>
          <w:sz w:val="24"/>
          <w:szCs w:val="24"/>
          <w:lang w:val="es-AR"/>
        </w:rPr>
        <w:t xml:space="preserve"> </w:t>
      </w:r>
      <w:r w:rsidRPr="00D8220C">
        <w:rPr>
          <w:b/>
          <w:spacing w:val="-4"/>
          <w:w w:val="138"/>
          <w:sz w:val="24"/>
          <w:szCs w:val="24"/>
          <w:lang w:val="es-AR"/>
        </w:rPr>
        <w:t>"</w:t>
      </w:r>
      <w:r w:rsidRPr="00D8220C">
        <w:rPr>
          <w:b/>
          <w:spacing w:val="2"/>
          <w:w w:val="110"/>
          <w:sz w:val="24"/>
          <w:szCs w:val="24"/>
          <w:lang w:val="es-AR"/>
        </w:rPr>
        <w:t>R</w:t>
      </w:r>
      <w:r w:rsidRPr="00D8220C">
        <w:rPr>
          <w:b/>
          <w:w w:val="101"/>
          <w:sz w:val="24"/>
          <w:szCs w:val="24"/>
          <w:lang w:val="es-AR"/>
        </w:rPr>
        <w:t>ec</w:t>
      </w:r>
      <w:r w:rsidRPr="00D8220C">
        <w:rPr>
          <w:b/>
          <w:spacing w:val="-2"/>
          <w:w w:val="101"/>
          <w:sz w:val="24"/>
          <w:szCs w:val="24"/>
          <w:lang w:val="es-AR"/>
        </w:rPr>
        <w:t>l</w:t>
      </w:r>
      <w:r w:rsidRPr="00D8220C">
        <w:rPr>
          <w:b/>
          <w:spacing w:val="5"/>
          <w:w w:val="114"/>
          <w:sz w:val="24"/>
          <w:szCs w:val="24"/>
          <w:lang w:val="es-AR"/>
        </w:rPr>
        <w:t>a</w:t>
      </w:r>
      <w:r w:rsidRPr="00D8220C">
        <w:rPr>
          <w:b/>
          <w:spacing w:val="-3"/>
          <w:w w:val="108"/>
          <w:sz w:val="24"/>
          <w:szCs w:val="24"/>
          <w:lang w:val="es-AR"/>
        </w:rPr>
        <w:t>m</w:t>
      </w:r>
      <w:r w:rsidRPr="00D8220C">
        <w:rPr>
          <w:b/>
          <w:spacing w:val="-2"/>
          <w:w w:val="101"/>
          <w:sz w:val="24"/>
          <w:szCs w:val="24"/>
          <w:lang w:val="es-AR"/>
        </w:rPr>
        <w:t>o</w:t>
      </w:r>
      <w:r w:rsidRPr="00D8220C">
        <w:rPr>
          <w:b/>
          <w:spacing w:val="1"/>
          <w:w w:val="101"/>
          <w:sz w:val="24"/>
          <w:szCs w:val="24"/>
          <w:lang w:val="es-AR"/>
        </w:rPr>
        <w:t>s</w:t>
      </w:r>
      <w:r w:rsidRPr="00D8220C">
        <w:rPr>
          <w:b/>
          <w:w w:val="101"/>
          <w:sz w:val="24"/>
          <w:szCs w:val="24"/>
          <w:lang w:val="es-AR"/>
        </w:rPr>
        <w:t>"</w:t>
      </w:r>
      <w:r w:rsidRPr="00D8220C">
        <w:rPr>
          <w:w w:val="101"/>
          <w:sz w:val="24"/>
          <w:szCs w:val="24"/>
          <w:lang w:val="es-AR"/>
        </w:rPr>
        <w:t>)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5"/>
          <w:sz w:val="24"/>
          <w:szCs w:val="24"/>
          <w:lang w:val="es-AR"/>
        </w:rPr>
        <w:t>y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Hijo/a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nue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Re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re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7"/>
          <w:sz w:val="24"/>
          <w:szCs w:val="24"/>
          <w:lang w:val="es-AR"/>
        </w:rPr>
        <w:t xml:space="preserve"> </w:t>
      </w:r>
      <w:r w:rsidRPr="00D8220C">
        <w:rPr>
          <w:spacing w:val="-5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les,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uc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sores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o </w:t>
      </w:r>
      <w:r w:rsidRPr="00D8220C">
        <w:rPr>
          <w:sz w:val="24"/>
          <w:szCs w:val="24"/>
          <w:lang w:val="es-AR"/>
        </w:rPr>
        <w:t>ces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ar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5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an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an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ner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f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ro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 xml:space="preserve"> Exonerados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2"/>
          <w:w w:val="101"/>
          <w:sz w:val="24"/>
          <w:szCs w:val="24"/>
          <w:lang w:val="es-AR"/>
        </w:rPr>
        <w:t>p</w:t>
      </w:r>
      <w:r w:rsidRPr="00D8220C">
        <w:rPr>
          <w:w w:val="101"/>
          <w:sz w:val="24"/>
          <w:szCs w:val="24"/>
          <w:lang w:val="es-AR"/>
        </w:rPr>
        <w:t xml:space="preserve">or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lib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eximo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para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re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 l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Exonerados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odos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uno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de</w:t>
      </w:r>
      <w:r w:rsidRPr="00D8220C">
        <w:rPr>
          <w:sz w:val="24"/>
          <w:szCs w:val="24"/>
          <w:lang w:val="es-AR"/>
        </w:rPr>
        <w:t xml:space="preserve"> los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Rec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res</w:t>
      </w:r>
      <w:r w:rsidRPr="00D8220C">
        <w:rPr>
          <w:spacing w:val="2"/>
          <w:sz w:val="24"/>
          <w:szCs w:val="24"/>
          <w:lang w:val="es-AR"/>
        </w:rPr>
        <w:t>po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sabilid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cualq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er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fe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m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ad,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w w:val="101"/>
          <w:sz w:val="24"/>
          <w:szCs w:val="24"/>
          <w:lang w:val="es-AR"/>
        </w:rPr>
        <w:t>m</w:t>
      </w:r>
      <w:r w:rsidRPr="00D8220C">
        <w:rPr>
          <w:spacing w:val="2"/>
          <w:w w:val="101"/>
          <w:sz w:val="24"/>
          <w:szCs w:val="24"/>
          <w:lang w:val="es-AR"/>
        </w:rPr>
        <w:t>ue</w:t>
      </w:r>
      <w:r w:rsidRPr="00D8220C">
        <w:rPr>
          <w:w w:val="101"/>
          <w:sz w:val="24"/>
          <w:szCs w:val="24"/>
          <w:lang w:val="es-AR"/>
        </w:rPr>
        <w:t>r</w:t>
      </w:r>
      <w:r w:rsidRPr="00D8220C">
        <w:rPr>
          <w:spacing w:val="-2"/>
          <w:w w:val="101"/>
          <w:sz w:val="24"/>
          <w:szCs w:val="24"/>
          <w:lang w:val="es-AR"/>
        </w:rPr>
        <w:t>t</w:t>
      </w:r>
      <w:r w:rsidRPr="00D8220C">
        <w:rPr>
          <w:w w:val="101"/>
          <w:sz w:val="24"/>
          <w:szCs w:val="24"/>
          <w:lang w:val="es-AR"/>
        </w:rPr>
        <w:t>e,</w:t>
      </w:r>
      <w:r w:rsidRPr="00D8220C">
        <w:rPr>
          <w:sz w:val="24"/>
          <w:szCs w:val="24"/>
          <w:lang w:val="es-AR"/>
        </w:rPr>
        <w:t xml:space="preserve"> d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ñ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iales,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p</w:t>
      </w:r>
      <w:r w:rsidRPr="00D8220C">
        <w:rPr>
          <w:spacing w:val="-3"/>
          <w:sz w:val="24"/>
          <w:szCs w:val="24"/>
          <w:lang w:val="es-AR"/>
        </w:rPr>
        <w:t>é</w:t>
      </w:r>
      <w:r w:rsidRPr="00D8220C">
        <w:rPr>
          <w:sz w:val="24"/>
          <w:szCs w:val="24"/>
          <w:lang w:val="es-AR"/>
        </w:rPr>
        <w:t>rd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da</w:t>
      </w:r>
      <w:r w:rsidRPr="00D8220C">
        <w:rPr>
          <w:sz w:val="24"/>
          <w:szCs w:val="24"/>
          <w:lang w:val="es-AR"/>
        </w:rPr>
        <w:t>s,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ostos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4"/>
          <w:sz w:val="24"/>
          <w:szCs w:val="24"/>
          <w:lang w:val="es-AR"/>
        </w:rPr>
        <w:t>f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ncur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su</w:t>
      </w:r>
      <w:r w:rsidRPr="00D8220C">
        <w:rPr>
          <w:spacing w:val="3"/>
          <w:sz w:val="24"/>
          <w:szCs w:val="24"/>
          <w:lang w:val="es-AR"/>
        </w:rPr>
        <w:t>lt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e,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o </w:t>
      </w:r>
      <w:r w:rsidRPr="00D8220C">
        <w:rPr>
          <w:sz w:val="24"/>
          <w:szCs w:val="24"/>
          <w:lang w:val="es-AR"/>
        </w:rPr>
        <w:t>re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ad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Hijo/a 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ar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pando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obs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v</w:t>
      </w:r>
      <w:r w:rsidRPr="00D8220C">
        <w:rPr>
          <w:spacing w:val="2"/>
          <w:sz w:val="24"/>
          <w:szCs w:val="24"/>
          <w:lang w:val="es-AR"/>
        </w:rPr>
        <w:t>an</w:t>
      </w:r>
      <w:r w:rsidRPr="00D8220C">
        <w:rPr>
          <w:sz w:val="24"/>
          <w:szCs w:val="24"/>
          <w:lang w:val="es-AR"/>
        </w:rPr>
        <w:t>do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v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pacing w:val="5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stiendo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a </w:t>
      </w:r>
      <w:r w:rsidRPr="00D8220C">
        <w:rPr>
          <w:spacing w:val="3"/>
          <w:w w:val="101"/>
          <w:sz w:val="24"/>
          <w:szCs w:val="24"/>
          <w:lang w:val="es-AR"/>
        </w:rPr>
        <w:t>l</w:t>
      </w:r>
      <w:r w:rsidRPr="00D8220C">
        <w:rPr>
          <w:w w:val="101"/>
          <w:sz w:val="24"/>
          <w:szCs w:val="24"/>
          <w:lang w:val="es-AR"/>
        </w:rPr>
        <w:t xml:space="preserve">a </w:t>
      </w:r>
      <w:r w:rsidRPr="00D8220C">
        <w:rPr>
          <w:spacing w:val="-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nsta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ón,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z w:val="24"/>
          <w:szCs w:val="24"/>
          <w:lang w:val="es-AR"/>
        </w:rPr>
        <w:t>ido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cualquier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a,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cl</w:t>
      </w:r>
      <w:r w:rsidRPr="00D8220C">
        <w:rPr>
          <w:spacing w:val="5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y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do,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pero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3"/>
          <w:sz w:val="24"/>
          <w:szCs w:val="24"/>
          <w:lang w:val="es-AR"/>
        </w:rPr>
        <w:t xml:space="preserve"> l</w:t>
      </w:r>
      <w:r w:rsidRPr="00D8220C">
        <w:rPr>
          <w:spacing w:val="-2"/>
          <w:sz w:val="24"/>
          <w:szCs w:val="24"/>
          <w:lang w:val="es-AR"/>
        </w:rPr>
        <w:t>im</w:t>
      </w:r>
      <w:r w:rsidRPr="00D8220C">
        <w:rPr>
          <w:sz w:val="24"/>
          <w:szCs w:val="24"/>
          <w:lang w:val="es-AR"/>
        </w:rPr>
        <w:t>itado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li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encia,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u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isi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es,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incu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pl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1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um</w:t>
      </w:r>
      <w:r w:rsidRPr="00D8220C">
        <w:rPr>
          <w:sz w:val="24"/>
          <w:szCs w:val="24"/>
          <w:lang w:val="es-AR"/>
        </w:rPr>
        <w:t>pl</w:t>
      </w:r>
      <w:r w:rsidRPr="00D8220C">
        <w:rPr>
          <w:spacing w:val="5"/>
          <w:sz w:val="24"/>
          <w:szCs w:val="24"/>
          <w:lang w:val="es-AR"/>
        </w:rPr>
        <w:t>i</w:t>
      </w:r>
      <w:r w:rsidRPr="00D8220C">
        <w:rPr>
          <w:spacing w:val="-4"/>
          <w:sz w:val="24"/>
          <w:szCs w:val="24"/>
          <w:lang w:val="es-AR"/>
        </w:rPr>
        <w:t>m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to</w:t>
      </w:r>
      <w:r w:rsidRPr="00D8220C">
        <w:rPr>
          <w:spacing w:val="1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ier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be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2"/>
          <w:w w:val="101"/>
          <w:sz w:val="24"/>
          <w:szCs w:val="24"/>
          <w:lang w:val="es-AR"/>
        </w:rPr>
        <w:t>d</w:t>
      </w:r>
      <w:r w:rsidRPr="00D8220C">
        <w:rPr>
          <w:w w:val="101"/>
          <w:sz w:val="24"/>
          <w:szCs w:val="24"/>
          <w:lang w:val="es-AR"/>
        </w:rPr>
        <w:t xml:space="preserve">e </w:t>
      </w:r>
      <w:r w:rsidRPr="00D8220C">
        <w:rPr>
          <w:sz w:val="24"/>
          <w:szCs w:val="24"/>
          <w:lang w:val="es-AR"/>
        </w:rPr>
        <w:t>cui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supe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v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si</w:t>
      </w:r>
      <w:r w:rsidRPr="00D8220C">
        <w:rPr>
          <w:spacing w:val="2"/>
          <w:sz w:val="24"/>
          <w:szCs w:val="24"/>
          <w:lang w:val="es-AR"/>
        </w:rPr>
        <w:t>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otro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uiera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Exonerados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uier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w w:val="101"/>
          <w:sz w:val="24"/>
          <w:szCs w:val="24"/>
          <w:lang w:val="es-AR"/>
        </w:rPr>
        <w:t>p</w:t>
      </w:r>
      <w:r w:rsidRPr="00D8220C">
        <w:rPr>
          <w:spacing w:val="2"/>
          <w:w w:val="101"/>
          <w:sz w:val="24"/>
          <w:szCs w:val="24"/>
          <w:lang w:val="es-AR"/>
        </w:rPr>
        <w:t>e</w:t>
      </w:r>
      <w:r w:rsidRPr="00D8220C">
        <w:rPr>
          <w:w w:val="101"/>
          <w:sz w:val="24"/>
          <w:szCs w:val="24"/>
          <w:lang w:val="es-AR"/>
        </w:rPr>
        <w:t>r</w:t>
      </w:r>
      <w:r w:rsidRPr="00D8220C">
        <w:rPr>
          <w:spacing w:val="-2"/>
          <w:w w:val="101"/>
          <w:sz w:val="24"/>
          <w:szCs w:val="24"/>
          <w:lang w:val="es-AR"/>
        </w:rPr>
        <w:t>s</w:t>
      </w:r>
      <w:r w:rsidRPr="00D8220C">
        <w:rPr>
          <w:spacing w:val="2"/>
          <w:w w:val="101"/>
          <w:sz w:val="24"/>
          <w:szCs w:val="24"/>
          <w:lang w:val="es-AR"/>
        </w:rPr>
        <w:t>o</w:t>
      </w:r>
      <w:r w:rsidRPr="00D8220C">
        <w:rPr>
          <w:w w:val="101"/>
          <w:sz w:val="24"/>
          <w:szCs w:val="24"/>
          <w:lang w:val="es-AR"/>
        </w:rPr>
        <w:t>n</w:t>
      </w:r>
      <w:r w:rsidRPr="00D8220C">
        <w:rPr>
          <w:spacing w:val="-3"/>
          <w:w w:val="101"/>
          <w:sz w:val="24"/>
          <w:szCs w:val="24"/>
          <w:lang w:val="es-AR"/>
        </w:rPr>
        <w:t>a</w:t>
      </w:r>
      <w:r w:rsidRPr="00D8220C">
        <w:rPr>
          <w:w w:val="101"/>
          <w:sz w:val="24"/>
          <w:szCs w:val="24"/>
          <w:lang w:val="es-AR"/>
        </w:rPr>
        <w:t>.</w:t>
      </w:r>
    </w:p>
    <w:p w:rsidRPr="00D8220C" w:rsidR="00D8220C" w:rsidP="00D8220C" w:rsidRDefault="00D8220C" w14:paraId="4002A61F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40ABC802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1924B8EA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30D6A7B9" w14:textId="77777777">
      <w:pPr>
        <w:spacing w:before="14"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35ED3F52" w14:textId="644FE2DA">
      <w:pPr>
        <w:spacing w:line="243" w:lineRule="auto"/>
        <w:ind w:left="102" w:right="125"/>
        <w:rPr>
          <w:sz w:val="24"/>
          <w:szCs w:val="24"/>
          <w:lang w:val="es-AR"/>
        </w:rPr>
      </w:pPr>
      <w:r w:rsidRPr="00D8220C">
        <w:rPr>
          <w:b/>
          <w:sz w:val="24"/>
          <w:szCs w:val="24"/>
          <w:lang w:val="es-AR"/>
        </w:rPr>
        <w:t>CONTRATO</w:t>
      </w:r>
      <w:r w:rsidRPr="00D8220C">
        <w:rPr>
          <w:b/>
          <w:spacing w:val="6"/>
          <w:sz w:val="24"/>
          <w:szCs w:val="24"/>
          <w:lang w:val="es-AR"/>
        </w:rPr>
        <w:t xml:space="preserve"> </w:t>
      </w:r>
      <w:r w:rsidRPr="00D8220C">
        <w:rPr>
          <w:b/>
          <w:sz w:val="24"/>
          <w:szCs w:val="24"/>
          <w:lang w:val="es-AR"/>
        </w:rPr>
        <w:t>P</w:t>
      </w:r>
      <w:r w:rsidRPr="00D8220C">
        <w:rPr>
          <w:b/>
          <w:spacing w:val="-3"/>
          <w:sz w:val="24"/>
          <w:szCs w:val="24"/>
          <w:lang w:val="es-AR"/>
        </w:rPr>
        <w:t>A</w:t>
      </w:r>
      <w:r w:rsidRPr="00D8220C">
        <w:rPr>
          <w:b/>
          <w:sz w:val="24"/>
          <w:szCs w:val="24"/>
          <w:lang w:val="es-AR"/>
        </w:rPr>
        <w:t>RA</w:t>
      </w:r>
      <w:r w:rsidRPr="00D8220C">
        <w:rPr>
          <w:b/>
          <w:spacing w:val="38"/>
          <w:sz w:val="24"/>
          <w:szCs w:val="24"/>
          <w:lang w:val="es-AR"/>
        </w:rPr>
        <w:t xml:space="preserve"> </w:t>
      </w:r>
      <w:r w:rsidRPr="00D8220C">
        <w:rPr>
          <w:b/>
          <w:spacing w:val="-4"/>
          <w:sz w:val="24"/>
          <w:szCs w:val="24"/>
          <w:lang w:val="es-AR"/>
        </w:rPr>
        <w:t>S</w:t>
      </w:r>
      <w:r w:rsidRPr="00D8220C">
        <w:rPr>
          <w:b/>
          <w:spacing w:val="6"/>
          <w:sz w:val="24"/>
          <w:szCs w:val="24"/>
          <w:lang w:val="es-AR"/>
        </w:rPr>
        <w:t>E</w:t>
      </w:r>
      <w:r w:rsidRPr="00D8220C">
        <w:rPr>
          <w:b/>
          <w:spacing w:val="-4"/>
          <w:sz w:val="24"/>
          <w:szCs w:val="24"/>
          <w:lang w:val="es-AR"/>
        </w:rPr>
        <w:t>G</w:t>
      </w:r>
      <w:r w:rsidRPr="00D8220C">
        <w:rPr>
          <w:b/>
          <w:spacing w:val="2"/>
          <w:sz w:val="24"/>
          <w:szCs w:val="24"/>
          <w:lang w:val="es-AR"/>
        </w:rPr>
        <w:t>U</w:t>
      </w:r>
      <w:r w:rsidRPr="00D8220C">
        <w:rPr>
          <w:b/>
          <w:sz w:val="24"/>
          <w:szCs w:val="24"/>
          <w:lang w:val="es-AR"/>
        </w:rPr>
        <w:t>IR</w:t>
      </w:r>
      <w:r w:rsidRPr="00D8220C">
        <w:rPr>
          <w:b/>
          <w:spacing w:val="5"/>
          <w:sz w:val="24"/>
          <w:szCs w:val="24"/>
          <w:lang w:val="es-AR"/>
        </w:rPr>
        <w:t xml:space="preserve"> </w:t>
      </w:r>
      <w:r w:rsidRPr="00D8220C">
        <w:rPr>
          <w:b/>
          <w:spacing w:val="-1"/>
          <w:sz w:val="24"/>
          <w:szCs w:val="24"/>
          <w:lang w:val="es-AR"/>
        </w:rPr>
        <w:t>EL REGLAMENTO</w:t>
      </w:r>
      <w:r w:rsidRPr="00D8220C">
        <w:rPr>
          <w:b/>
          <w:sz w:val="24"/>
          <w:szCs w:val="24"/>
          <w:lang w:val="es-AR"/>
        </w:rPr>
        <w:t>.</w:t>
      </w:r>
      <w:r w:rsidRPr="00D8220C">
        <w:rPr>
          <w:sz w:val="24"/>
          <w:szCs w:val="24"/>
          <w:lang w:val="es-AR"/>
        </w:rPr>
        <w:t xml:space="preserve"> Yo</w:t>
      </w:r>
      <w:r w:rsidRPr="00D8220C">
        <w:rPr>
          <w:spacing w:val="2"/>
          <w:sz w:val="24"/>
          <w:szCs w:val="24"/>
          <w:lang w:val="es-AR"/>
        </w:rPr>
        <w:t xml:space="preserve"> a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é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 Reglamento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ara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Act</w:t>
      </w:r>
      <w:r w:rsidRPr="00D8220C">
        <w:rPr>
          <w:spacing w:val="3"/>
          <w:w w:val="101"/>
          <w:sz w:val="24"/>
          <w:szCs w:val="24"/>
          <w:lang w:val="es-AR"/>
        </w:rPr>
        <w:t>i</w:t>
      </w:r>
      <w:r w:rsidRPr="00D8220C">
        <w:rPr>
          <w:spacing w:val="-2"/>
          <w:w w:val="101"/>
          <w:sz w:val="24"/>
          <w:szCs w:val="24"/>
          <w:lang w:val="es-AR"/>
        </w:rPr>
        <w:t>v</w:t>
      </w:r>
      <w:r w:rsidRPr="00D8220C">
        <w:rPr>
          <w:spacing w:val="3"/>
          <w:w w:val="101"/>
          <w:sz w:val="24"/>
          <w:szCs w:val="24"/>
          <w:lang w:val="es-AR"/>
        </w:rPr>
        <w:t>i</w:t>
      </w:r>
      <w:r w:rsidRPr="00D8220C">
        <w:rPr>
          <w:spacing w:val="-2"/>
          <w:w w:val="101"/>
          <w:sz w:val="24"/>
          <w:szCs w:val="24"/>
          <w:lang w:val="es-AR"/>
        </w:rPr>
        <w:t>d</w:t>
      </w:r>
      <w:r w:rsidRPr="00D8220C">
        <w:rPr>
          <w:w w:val="101"/>
          <w:sz w:val="24"/>
          <w:szCs w:val="24"/>
          <w:lang w:val="es-AR"/>
        </w:rPr>
        <w:t xml:space="preserve">ades </w:t>
      </w:r>
      <w:r w:rsidRPr="00D8220C">
        <w:rPr>
          <w:sz w:val="24"/>
          <w:szCs w:val="24"/>
          <w:lang w:val="es-AR"/>
        </w:rPr>
        <w:t>estable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as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or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pañía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er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al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rep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ese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ntes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au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ri</w:t>
      </w:r>
      <w:r w:rsidRPr="00D8220C">
        <w:rPr>
          <w:spacing w:val="2"/>
          <w:sz w:val="24"/>
          <w:szCs w:val="24"/>
          <w:lang w:val="es-AR"/>
        </w:rPr>
        <w:t>z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os,</w:t>
      </w:r>
      <w:r w:rsidRPr="00D8220C">
        <w:rPr>
          <w:spacing w:val="1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y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om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rometo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a </w:t>
      </w:r>
      <w:r w:rsidRPr="00D8220C">
        <w:rPr>
          <w:sz w:val="24"/>
          <w:szCs w:val="24"/>
          <w:lang w:val="es-AR"/>
        </w:rPr>
        <w:t>as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Hijo/a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mb</w:t>
      </w:r>
      <w:r w:rsidRPr="00D8220C">
        <w:rPr>
          <w:sz w:val="24"/>
          <w:szCs w:val="24"/>
          <w:lang w:val="es-AR"/>
        </w:rPr>
        <w:t>ién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mp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d</w:t>
      </w:r>
      <w:ins w:author="Glen Town" w:date="2022-01-26T15:46:00Z" w:id="42">
        <w:r w:rsidR="00B13BA6">
          <w:rPr>
            <w:sz w:val="24"/>
            <w:szCs w:val="24"/>
            <w:lang w:val="es-AR"/>
          </w:rPr>
          <w:t>o</w:t>
        </w:r>
      </w:ins>
      <w:del w:author="Glen Town" w:date="2022-01-26T15:46:00Z" w:id="43">
        <w:r w:rsidRPr="00D8220C" w:rsidDel="00B13BA6">
          <w:rPr>
            <w:spacing w:val="2"/>
            <w:sz w:val="24"/>
            <w:szCs w:val="24"/>
            <w:lang w:val="es-AR"/>
          </w:rPr>
          <w:delText>a</w:delText>
        </w:r>
        <w:r w:rsidRPr="00D8220C" w:rsidDel="00B13BA6">
          <w:rPr>
            <w:sz w:val="24"/>
            <w:szCs w:val="24"/>
            <w:lang w:val="es-AR"/>
          </w:rPr>
          <w:delText>s</w:delText>
        </w:r>
      </w:del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 Reglamento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aplicab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entras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en </w:t>
      </w:r>
      <w:r w:rsidRPr="00D8220C">
        <w:rPr>
          <w:sz w:val="24"/>
          <w:szCs w:val="24"/>
          <w:lang w:val="es-AR"/>
        </w:rPr>
        <w:t>cu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pro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 la instalación</w:t>
      </w:r>
      <w:r w:rsidRPr="00D8220C">
        <w:rPr>
          <w:w w:val="101"/>
          <w:sz w:val="24"/>
          <w:szCs w:val="24"/>
          <w:lang w:val="es-AR"/>
        </w:rPr>
        <w:t>.</w:t>
      </w:r>
    </w:p>
    <w:p w:rsidRPr="00D8220C" w:rsidR="00D8220C" w:rsidP="00D8220C" w:rsidRDefault="00D8220C" w14:paraId="69A301D5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2D8A2870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283E2549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732917C4" w14:textId="77777777">
      <w:pPr>
        <w:spacing w:before="14"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0A81A787" w14:textId="59731B93">
      <w:pPr>
        <w:spacing w:line="243" w:lineRule="auto"/>
        <w:ind w:left="102" w:right="85"/>
        <w:rPr>
          <w:sz w:val="24"/>
          <w:szCs w:val="24"/>
          <w:lang w:val="es-AR"/>
        </w:rPr>
      </w:pPr>
      <w:r w:rsidRPr="00D8220C">
        <w:rPr>
          <w:b/>
          <w:w w:val="106"/>
          <w:sz w:val="24"/>
          <w:szCs w:val="24"/>
          <w:lang w:val="es-AR"/>
        </w:rPr>
        <w:t>IND</w:t>
      </w:r>
      <w:r w:rsidRPr="00D8220C">
        <w:rPr>
          <w:b/>
          <w:spacing w:val="-1"/>
          <w:w w:val="106"/>
          <w:sz w:val="24"/>
          <w:szCs w:val="24"/>
          <w:lang w:val="es-AR"/>
        </w:rPr>
        <w:t>E</w:t>
      </w:r>
      <w:r w:rsidRPr="00D8220C">
        <w:rPr>
          <w:b/>
          <w:spacing w:val="4"/>
          <w:w w:val="106"/>
          <w:sz w:val="24"/>
          <w:szCs w:val="24"/>
          <w:lang w:val="es-AR"/>
        </w:rPr>
        <w:t>M</w:t>
      </w:r>
      <w:r w:rsidRPr="00D8220C">
        <w:rPr>
          <w:b/>
          <w:w w:val="106"/>
          <w:sz w:val="24"/>
          <w:szCs w:val="24"/>
          <w:lang w:val="es-AR"/>
        </w:rPr>
        <w:t>NI</w:t>
      </w:r>
      <w:r w:rsidRPr="00D8220C">
        <w:rPr>
          <w:b/>
          <w:spacing w:val="-4"/>
          <w:w w:val="106"/>
          <w:sz w:val="24"/>
          <w:szCs w:val="24"/>
          <w:lang w:val="es-AR"/>
        </w:rPr>
        <w:t>Z</w:t>
      </w:r>
      <w:r w:rsidRPr="00D8220C">
        <w:rPr>
          <w:b/>
          <w:w w:val="106"/>
          <w:sz w:val="24"/>
          <w:szCs w:val="24"/>
          <w:lang w:val="es-AR"/>
        </w:rPr>
        <w:t>ACIÓN</w:t>
      </w:r>
      <w:r w:rsidRPr="00D8220C">
        <w:rPr>
          <w:w w:val="106"/>
          <w:sz w:val="24"/>
          <w:szCs w:val="24"/>
          <w:lang w:val="es-AR"/>
        </w:rPr>
        <w:t>.</w:t>
      </w:r>
      <w:r w:rsidRPr="00D8220C">
        <w:rPr>
          <w:spacing w:val="6"/>
          <w:w w:val="10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aso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que: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(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)</w:t>
      </w:r>
      <w:r w:rsidRPr="00D8220C">
        <w:rPr>
          <w:spacing w:val="6"/>
          <w:sz w:val="24"/>
          <w:szCs w:val="24"/>
          <w:lang w:val="es-AR"/>
        </w:rPr>
        <w:t xml:space="preserve"> </w:t>
      </w:r>
      <w:ins w:author="Glen Town" w:date="2022-01-26T15:48:00Z" w:id="44">
        <w:r w:rsidR="00B13BA6">
          <w:rPr>
            <w:spacing w:val="6"/>
            <w:sz w:val="24"/>
            <w:szCs w:val="24"/>
            <w:lang w:val="es-AR"/>
          </w:rPr>
          <w:t xml:space="preserve">Yo y/o </w:t>
        </w:r>
      </w:ins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Hijo/a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causa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ntrib</w:t>
      </w:r>
      <w:r w:rsidRPr="00D8220C">
        <w:rPr>
          <w:spacing w:val="5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y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ua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ane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w w:val="101"/>
          <w:sz w:val="24"/>
          <w:szCs w:val="24"/>
          <w:lang w:val="es-AR"/>
        </w:rPr>
        <w:t>l</w:t>
      </w:r>
      <w:r w:rsidRPr="00D8220C">
        <w:rPr>
          <w:w w:val="101"/>
          <w:sz w:val="24"/>
          <w:szCs w:val="24"/>
          <w:lang w:val="es-AR"/>
        </w:rPr>
        <w:t xml:space="preserve">a </w:t>
      </w:r>
      <w:r w:rsidRPr="00D8220C">
        <w:rPr>
          <w:sz w:val="24"/>
          <w:szCs w:val="24"/>
          <w:lang w:val="es-AR"/>
        </w:rPr>
        <w:t>lesión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te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5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uier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pers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 la Instalación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a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ño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érdida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de </w:t>
      </w:r>
      <w:r w:rsidRPr="00D8220C">
        <w:rPr>
          <w:sz w:val="24"/>
          <w:szCs w:val="24"/>
          <w:lang w:val="es-AR"/>
        </w:rPr>
        <w:t>cu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pro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ad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 Instalación,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pacing w:val="-7"/>
          <w:sz w:val="24"/>
          <w:szCs w:val="24"/>
          <w:lang w:val="es-AR"/>
        </w:rPr>
        <w:t>y</w:t>
      </w:r>
      <w:r w:rsidRPr="00D8220C">
        <w:rPr>
          <w:spacing w:val="3"/>
          <w:sz w:val="24"/>
          <w:szCs w:val="24"/>
          <w:lang w:val="es-AR"/>
        </w:rPr>
        <w:t>/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(</w:t>
      </w:r>
      <w:r w:rsidRPr="00D8220C">
        <w:rPr>
          <w:spacing w:val="2"/>
          <w:sz w:val="24"/>
          <w:szCs w:val="24"/>
          <w:lang w:val="es-AR"/>
        </w:rPr>
        <w:t>b</w:t>
      </w:r>
      <w:r w:rsidRPr="00D8220C">
        <w:rPr>
          <w:sz w:val="24"/>
          <w:szCs w:val="24"/>
          <w:lang w:val="es-AR"/>
        </w:rPr>
        <w:t>)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se</w:t>
      </w:r>
      <w:r w:rsidRPr="00D8220C">
        <w:rPr>
          <w:spacing w:val="2"/>
          <w:sz w:val="24"/>
          <w:szCs w:val="24"/>
          <w:lang w:val="es-AR"/>
        </w:rPr>
        <w:t xml:space="preserve"> h</w:t>
      </w:r>
      <w:r w:rsidRPr="00D8220C">
        <w:rPr>
          <w:sz w:val="24"/>
          <w:szCs w:val="24"/>
          <w:lang w:val="es-AR"/>
        </w:rPr>
        <w:t>ac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prese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os</w:t>
      </w:r>
      <w:r w:rsidRPr="00D8220C">
        <w:rPr>
          <w:spacing w:val="17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ra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l</w:t>
      </w:r>
      <w:r w:rsidRPr="00D8220C">
        <w:rPr>
          <w:spacing w:val="2"/>
          <w:w w:val="101"/>
          <w:sz w:val="24"/>
          <w:szCs w:val="24"/>
          <w:lang w:val="es-AR"/>
        </w:rPr>
        <w:t>o</w:t>
      </w:r>
      <w:r w:rsidRPr="00D8220C">
        <w:rPr>
          <w:w w:val="101"/>
          <w:sz w:val="24"/>
          <w:szCs w:val="24"/>
          <w:lang w:val="es-AR"/>
        </w:rPr>
        <w:t xml:space="preserve">s </w:t>
      </w:r>
      <w:r w:rsidRPr="00D8220C">
        <w:rPr>
          <w:sz w:val="24"/>
          <w:szCs w:val="24"/>
          <w:lang w:val="es-AR"/>
        </w:rPr>
        <w:t>Exonerados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ación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uier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asun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quí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o;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Yo</w:t>
      </w:r>
      <w:r w:rsidRPr="00D8220C">
        <w:rPr>
          <w:spacing w:val="2"/>
          <w:sz w:val="24"/>
          <w:szCs w:val="24"/>
          <w:lang w:val="es-AR"/>
        </w:rPr>
        <w:t xml:space="preserve"> e</w:t>
      </w:r>
      <w:r w:rsidRPr="00D8220C">
        <w:rPr>
          <w:sz w:val="24"/>
          <w:szCs w:val="24"/>
          <w:lang w:val="es-AR"/>
        </w:rPr>
        <w:t>st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contrato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en 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5"/>
          <w:sz w:val="24"/>
          <w:szCs w:val="24"/>
          <w:lang w:val="es-AR"/>
        </w:rPr>
        <w:t>E</w:t>
      </w:r>
      <w:r w:rsidRPr="00D8220C">
        <w:rPr>
          <w:spacing w:val="-4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IZAR,</w:t>
      </w:r>
      <w:r w:rsidRPr="00D8220C">
        <w:rPr>
          <w:spacing w:val="1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LIBERAR DE TODA RESPONSABILIDAD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-1"/>
          <w:sz w:val="24"/>
          <w:szCs w:val="24"/>
          <w:lang w:val="es-AR"/>
        </w:rPr>
        <w:t>F</w:t>
      </w:r>
      <w:r w:rsidRPr="00D8220C">
        <w:rPr>
          <w:spacing w:val="-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ER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Exonerados</w:t>
      </w:r>
      <w:r w:rsidRPr="00D8220C">
        <w:rPr>
          <w:w w:val="10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todas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recl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m</w:t>
      </w:r>
      <w:r w:rsidRPr="00D8220C">
        <w:rPr>
          <w:spacing w:val="-3"/>
          <w:sz w:val="24"/>
          <w:szCs w:val="24"/>
          <w:lang w:val="es-AR"/>
        </w:rPr>
        <w:t>os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q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sur</w:t>
      </w:r>
      <w:r w:rsidRPr="00D8220C">
        <w:rPr>
          <w:spacing w:val="-2"/>
          <w:sz w:val="24"/>
          <w:szCs w:val="24"/>
          <w:lang w:val="es-AR"/>
        </w:rPr>
        <w:t>j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articipac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mía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Hijo/a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w w:val="101"/>
          <w:sz w:val="24"/>
          <w:szCs w:val="24"/>
          <w:lang w:val="es-AR"/>
        </w:rPr>
        <w:t>l</w:t>
      </w:r>
      <w:r w:rsidRPr="00D8220C">
        <w:rPr>
          <w:spacing w:val="2"/>
          <w:w w:val="101"/>
          <w:sz w:val="24"/>
          <w:szCs w:val="24"/>
          <w:lang w:val="es-AR"/>
        </w:rPr>
        <w:t>a</w:t>
      </w:r>
      <w:r w:rsidRPr="00D8220C">
        <w:rPr>
          <w:w w:val="101"/>
          <w:sz w:val="24"/>
          <w:szCs w:val="24"/>
          <w:lang w:val="es-AR"/>
        </w:rPr>
        <w:t xml:space="preserve">s </w:t>
      </w:r>
      <w:r w:rsidRPr="00D8220C">
        <w:rPr>
          <w:sz w:val="24"/>
          <w:szCs w:val="24"/>
          <w:lang w:val="es-AR"/>
        </w:rPr>
        <w:t>Ac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v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ad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s.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contrato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v</w:t>
      </w:r>
      <w:r w:rsidRPr="00D8220C">
        <w:rPr>
          <w:sz w:val="24"/>
          <w:szCs w:val="24"/>
          <w:lang w:val="es-AR"/>
        </w:rPr>
        <w:t>enio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4"/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bo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é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 los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Exonerados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-2"/>
          <w:w w:val="101"/>
          <w:sz w:val="24"/>
          <w:szCs w:val="24"/>
          <w:lang w:val="es-AR"/>
        </w:rPr>
        <w:t>p</w:t>
      </w:r>
      <w:r w:rsidRPr="00D8220C">
        <w:rPr>
          <w:spacing w:val="2"/>
          <w:w w:val="101"/>
          <w:sz w:val="24"/>
          <w:szCs w:val="24"/>
          <w:lang w:val="es-AR"/>
        </w:rPr>
        <w:t>o</w:t>
      </w:r>
      <w:r w:rsidRPr="00D8220C">
        <w:rPr>
          <w:w w:val="101"/>
          <w:sz w:val="24"/>
          <w:szCs w:val="24"/>
          <w:lang w:val="es-AR"/>
        </w:rPr>
        <w:t xml:space="preserve">r </w:t>
      </w:r>
      <w:r w:rsidRPr="00D8220C">
        <w:rPr>
          <w:sz w:val="24"/>
          <w:szCs w:val="24"/>
          <w:lang w:val="es-AR"/>
        </w:rPr>
        <w:t>cu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ñ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contratos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z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na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pacing w:val="5"/>
          <w:sz w:val="24"/>
          <w:szCs w:val="24"/>
          <w:lang w:val="es-AR"/>
        </w:rPr>
        <w:t>l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de</w:t>
      </w:r>
      <w:r w:rsidRPr="00D8220C">
        <w:rPr>
          <w:sz w:val="24"/>
          <w:szCs w:val="24"/>
          <w:lang w:val="es-AR"/>
        </w:rPr>
        <w:t>fe</w:t>
      </w:r>
      <w:r w:rsidRPr="00D8220C">
        <w:rPr>
          <w:spacing w:val="-5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a,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5"/>
          <w:sz w:val="24"/>
          <w:szCs w:val="24"/>
          <w:lang w:val="es-AR"/>
        </w:rPr>
        <w:t>u</w:t>
      </w:r>
      <w:r w:rsidRPr="00D8220C">
        <w:rPr>
          <w:spacing w:val="-5"/>
          <w:sz w:val="24"/>
          <w:szCs w:val="24"/>
          <w:lang w:val="es-AR"/>
        </w:rPr>
        <w:t>y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h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5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rar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ga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os,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en </w:t>
      </w:r>
      <w:r w:rsidRPr="00D8220C">
        <w:rPr>
          <w:sz w:val="24"/>
          <w:szCs w:val="24"/>
          <w:lang w:val="es-AR"/>
        </w:rPr>
        <w:t>los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eda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cur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 cu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er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ue</w:t>
      </w:r>
      <w:r w:rsidRPr="00D8220C">
        <w:rPr>
          <w:spacing w:val="3"/>
          <w:sz w:val="24"/>
          <w:szCs w:val="24"/>
          <w:lang w:val="es-AR"/>
        </w:rPr>
        <w:t xml:space="preserve"> s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su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ra.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Ace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to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ue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en</w:t>
      </w:r>
    </w:p>
    <w:p w:rsidRPr="00D8220C" w:rsidR="00D8220C" w:rsidP="00D8220C" w:rsidRDefault="00D8220C" w14:paraId="2B049A1F" w14:textId="77777777">
      <w:pPr>
        <w:spacing w:line="242" w:lineRule="auto"/>
        <w:ind w:left="102" w:right="694"/>
        <w:rPr>
          <w:sz w:val="24"/>
          <w:szCs w:val="24"/>
          <w:lang w:val="es-AR"/>
        </w:rPr>
        <w:sectPr w:rsidRPr="00D8220C" w:rsidR="00D8220C">
          <w:pgSz w:w="11920" w:h="16840"/>
          <w:pgMar w:top="1560" w:right="1300" w:bottom="280" w:left="1300" w:header="720" w:footer="720" w:gutter="0"/>
          <w:cols w:space="720"/>
        </w:sectPr>
      </w:pPr>
      <w:r w:rsidRPr="00D8220C">
        <w:rPr>
          <w:sz w:val="24"/>
          <w:szCs w:val="24"/>
          <w:lang w:val="es-AR"/>
        </w:rPr>
        <w:t>caso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mi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5"/>
          <w:sz w:val="24"/>
          <w:szCs w:val="24"/>
          <w:lang w:val="es-AR"/>
        </w:rPr>
        <w:t>u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d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>c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pac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d,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4"/>
          <w:sz w:val="24"/>
          <w:szCs w:val="24"/>
          <w:lang w:val="es-AR"/>
        </w:rPr>
        <w:t>é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4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este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contrato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rán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v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-2"/>
          <w:w w:val="101"/>
          <w:sz w:val="24"/>
          <w:szCs w:val="24"/>
          <w:lang w:val="es-AR"/>
        </w:rPr>
        <w:t>m</w:t>
      </w:r>
      <w:r w:rsidRPr="00D8220C">
        <w:rPr>
          <w:w w:val="101"/>
          <w:sz w:val="24"/>
          <w:szCs w:val="24"/>
          <w:lang w:val="es-AR"/>
        </w:rPr>
        <w:t xml:space="preserve">i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ri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o,</w:t>
      </w:r>
      <w:r w:rsidRPr="00D8220C">
        <w:rPr>
          <w:spacing w:val="1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y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5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pr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te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alb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ce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dm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stra</w:t>
      </w:r>
      <w:r w:rsidRPr="00D8220C">
        <w:rPr>
          <w:spacing w:val="-5"/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sta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á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bl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ados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a </w:t>
      </w:r>
      <w:r w:rsidRPr="00D8220C">
        <w:rPr>
          <w:sz w:val="24"/>
          <w:szCs w:val="24"/>
          <w:lang w:val="es-AR"/>
        </w:rPr>
        <w:t>re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h</w:t>
      </w:r>
      <w:r w:rsidRPr="00D8220C">
        <w:rPr>
          <w:sz w:val="24"/>
          <w:szCs w:val="24"/>
          <w:lang w:val="es-AR"/>
        </w:rPr>
        <w:t>ac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2"/>
          <w:w w:val="101"/>
          <w:sz w:val="24"/>
          <w:szCs w:val="24"/>
          <w:lang w:val="es-AR"/>
        </w:rPr>
        <w:t>cu</w:t>
      </w:r>
      <w:r w:rsidRPr="00D8220C">
        <w:rPr>
          <w:spacing w:val="-2"/>
          <w:w w:val="101"/>
          <w:sz w:val="24"/>
          <w:szCs w:val="24"/>
          <w:lang w:val="es-AR"/>
        </w:rPr>
        <w:t>mp</w:t>
      </w:r>
      <w:r w:rsidRPr="00D8220C">
        <w:rPr>
          <w:spacing w:val="3"/>
          <w:w w:val="101"/>
          <w:sz w:val="24"/>
          <w:szCs w:val="24"/>
          <w:lang w:val="es-AR"/>
        </w:rPr>
        <w:t>l</w:t>
      </w:r>
      <w:r w:rsidRPr="00D8220C">
        <w:rPr>
          <w:w w:val="101"/>
          <w:sz w:val="24"/>
          <w:szCs w:val="24"/>
          <w:lang w:val="es-AR"/>
        </w:rPr>
        <w:t>ir.</w:t>
      </w:r>
    </w:p>
    <w:p w:rsidRPr="00D8220C" w:rsidR="00D8220C" w:rsidP="00D8220C" w:rsidRDefault="00D8220C" w14:paraId="6A9953F4" w14:textId="77777777">
      <w:pPr>
        <w:spacing w:before="9" w:line="1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1736966D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2435A4D2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3900E23C" w14:textId="77777777">
      <w:pPr>
        <w:spacing w:before="33" w:line="243" w:lineRule="auto"/>
        <w:ind w:left="102" w:right="70"/>
        <w:rPr>
          <w:sz w:val="24"/>
          <w:szCs w:val="24"/>
          <w:lang w:val="es-AR"/>
        </w:rPr>
      </w:pPr>
      <w:r w:rsidRPr="00D8220C">
        <w:rPr>
          <w:b/>
          <w:spacing w:val="-1"/>
          <w:sz w:val="24"/>
          <w:szCs w:val="24"/>
          <w:lang w:val="es-AR"/>
        </w:rPr>
        <w:t>S</w:t>
      </w:r>
      <w:r w:rsidRPr="00D8220C">
        <w:rPr>
          <w:b/>
          <w:sz w:val="24"/>
          <w:szCs w:val="24"/>
          <w:lang w:val="es-AR"/>
        </w:rPr>
        <w:t>ALUD</w:t>
      </w:r>
      <w:r w:rsidRPr="00D8220C">
        <w:rPr>
          <w:b/>
          <w:spacing w:val="19"/>
          <w:sz w:val="24"/>
          <w:szCs w:val="24"/>
          <w:lang w:val="es-AR"/>
        </w:rPr>
        <w:t xml:space="preserve"> </w:t>
      </w:r>
      <w:r w:rsidRPr="00D8220C">
        <w:rPr>
          <w:b/>
          <w:sz w:val="24"/>
          <w:szCs w:val="24"/>
          <w:lang w:val="es-AR"/>
        </w:rPr>
        <w:t>Y</w:t>
      </w:r>
      <w:r w:rsidRPr="00D8220C">
        <w:rPr>
          <w:b/>
          <w:spacing w:val="8"/>
          <w:sz w:val="24"/>
          <w:szCs w:val="24"/>
          <w:lang w:val="es-AR"/>
        </w:rPr>
        <w:t xml:space="preserve"> </w:t>
      </w:r>
      <w:r w:rsidRPr="00D8220C">
        <w:rPr>
          <w:b/>
          <w:spacing w:val="-4"/>
          <w:sz w:val="24"/>
          <w:szCs w:val="24"/>
          <w:lang w:val="es-AR"/>
        </w:rPr>
        <w:t>S</w:t>
      </w:r>
      <w:r w:rsidRPr="00D8220C">
        <w:rPr>
          <w:b/>
          <w:sz w:val="24"/>
          <w:szCs w:val="24"/>
          <w:lang w:val="es-AR"/>
        </w:rPr>
        <w:t>EGU</w:t>
      </w:r>
      <w:r w:rsidRPr="00D8220C">
        <w:rPr>
          <w:b/>
          <w:spacing w:val="2"/>
          <w:sz w:val="24"/>
          <w:szCs w:val="24"/>
          <w:lang w:val="es-AR"/>
        </w:rPr>
        <w:t>R</w:t>
      </w:r>
      <w:r w:rsidRPr="00D8220C">
        <w:rPr>
          <w:b/>
          <w:sz w:val="24"/>
          <w:szCs w:val="24"/>
          <w:lang w:val="es-AR"/>
        </w:rPr>
        <w:t>ID</w:t>
      </w:r>
      <w:r w:rsidRPr="00D8220C">
        <w:rPr>
          <w:b/>
          <w:spacing w:val="2"/>
          <w:sz w:val="24"/>
          <w:szCs w:val="24"/>
          <w:lang w:val="es-AR"/>
        </w:rPr>
        <w:t>A</w:t>
      </w:r>
      <w:r w:rsidRPr="00D8220C">
        <w:rPr>
          <w:b/>
          <w:sz w:val="24"/>
          <w:szCs w:val="24"/>
          <w:lang w:val="es-AR"/>
        </w:rPr>
        <w:t>D.</w:t>
      </w:r>
      <w:r w:rsidRPr="00D8220C">
        <w:rPr>
          <w:sz w:val="24"/>
          <w:szCs w:val="24"/>
          <w:lang w:val="es-AR"/>
        </w:rPr>
        <w:t xml:space="preserve"> 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Yo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garantizo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hijo/a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una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w w:val="101"/>
          <w:sz w:val="24"/>
          <w:szCs w:val="24"/>
          <w:lang w:val="es-AR"/>
        </w:rPr>
        <w:t>e</w:t>
      </w:r>
      <w:r w:rsidRPr="00D8220C">
        <w:rPr>
          <w:w w:val="101"/>
          <w:sz w:val="24"/>
          <w:szCs w:val="24"/>
          <w:lang w:val="es-AR"/>
        </w:rPr>
        <w:t>nf</w:t>
      </w:r>
      <w:r w:rsidRPr="00D8220C">
        <w:rPr>
          <w:spacing w:val="2"/>
          <w:w w:val="101"/>
          <w:sz w:val="24"/>
          <w:szCs w:val="24"/>
          <w:lang w:val="es-AR"/>
        </w:rPr>
        <w:t>er</w:t>
      </w:r>
      <w:r w:rsidRPr="00D8220C">
        <w:rPr>
          <w:spacing w:val="-2"/>
          <w:w w:val="101"/>
          <w:sz w:val="24"/>
          <w:szCs w:val="24"/>
          <w:lang w:val="es-AR"/>
        </w:rPr>
        <w:t>m</w:t>
      </w:r>
      <w:r w:rsidRPr="00D8220C">
        <w:rPr>
          <w:spacing w:val="-3"/>
          <w:w w:val="101"/>
          <w:sz w:val="24"/>
          <w:szCs w:val="24"/>
          <w:lang w:val="es-AR"/>
        </w:rPr>
        <w:t>e</w:t>
      </w:r>
      <w:r w:rsidRPr="00D8220C">
        <w:rPr>
          <w:w w:val="101"/>
          <w:sz w:val="24"/>
          <w:szCs w:val="24"/>
          <w:lang w:val="es-AR"/>
        </w:rPr>
        <w:t xml:space="preserve">dad, </w:t>
      </w:r>
      <w:r w:rsidRPr="00D8220C">
        <w:rPr>
          <w:sz w:val="24"/>
          <w:szCs w:val="24"/>
          <w:lang w:val="es-AR"/>
        </w:rPr>
        <w:t>enf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4"/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edad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ad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ra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ión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im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da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par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5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ar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era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3"/>
          <w:w w:val="101"/>
          <w:sz w:val="24"/>
          <w:szCs w:val="24"/>
          <w:lang w:val="es-AR"/>
        </w:rPr>
        <w:t>s</w:t>
      </w:r>
      <w:r w:rsidRPr="00D8220C">
        <w:rPr>
          <w:spacing w:val="2"/>
          <w:w w:val="101"/>
          <w:sz w:val="24"/>
          <w:szCs w:val="24"/>
          <w:lang w:val="es-AR"/>
        </w:rPr>
        <w:t>e</w:t>
      </w:r>
      <w:r w:rsidRPr="00D8220C">
        <w:rPr>
          <w:spacing w:val="-2"/>
          <w:w w:val="101"/>
          <w:sz w:val="24"/>
          <w:szCs w:val="24"/>
          <w:lang w:val="es-AR"/>
        </w:rPr>
        <w:t>g</w:t>
      </w:r>
      <w:r w:rsidRPr="00D8220C">
        <w:rPr>
          <w:w w:val="101"/>
          <w:sz w:val="24"/>
          <w:szCs w:val="24"/>
          <w:lang w:val="es-AR"/>
        </w:rPr>
        <w:t xml:space="preserve">ura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las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Act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v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ades.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Si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su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lg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na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estas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di</w:t>
      </w:r>
      <w:r w:rsidRPr="00D8220C">
        <w:rPr>
          <w:spacing w:val="4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es,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sultaré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ro</w:t>
      </w:r>
      <w:r w:rsidRPr="00D8220C">
        <w:rPr>
          <w:spacing w:val="-3"/>
          <w:sz w:val="24"/>
          <w:szCs w:val="24"/>
          <w:lang w:val="es-AR"/>
        </w:rPr>
        <w:t>f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al</w:t>
      </w:r>
      <w:r w:rsidRPr="00D8220C">
        <w:rPr>
          <w:spacing w:val="1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é</w:t>
      </w:r>
      <w:r w:rsidRPr="00D8220C">
        <w:rPr>
          <w:spacing w:val="-2"/>
          <w:sz w:val="24"/>
          <w:szCs w:val="24"/>
          <w:lang w:val="es-AR"/>
        </w:rPr>
        <w:t>di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y </w:t>
      </w:r>
      <w:r w:rsidRPr="00D8220C">
        <w:rPr>
          <w:sz w:val="24"/>
          <w:szCs w:val="24"/>
          <w:lang w:val="es-AR"/>
        </w:rPr>
        <w:t>obtendré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una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tor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za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5"/>
          <w:sz w:val="24"/>
          <w:szCs w:val="24"/>
          <w:lang w:val="es-AR"/>
        </w:rPr>
        <w:t>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or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tes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pe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mi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hijo/a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ticipe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c</w:t>
      </w:r>
      <w:r w:rsidRPr="00D8220C">
        <w:rPr>
          <w:spacing w:val="2"/>
          <w:w w:val="101"/>
          <w:sz w:val="24"/>
          <w:szCs w:val="24"/>
          <w:lang w:val="es-AR"/>
        </w:rPr>
        <w:t>u</w:t>
      </w:r>
      <w:r w:rsidRPr="00D8220C">
        <w:rPr>
          <w:spacing w:val="-3"/>
          <w:w w:val="101"/>
          <w:sz w:val="24"/>
          <w:szCs w:val="24"/>
          <w:lang w:val="es-AR"/>
        </w:rPr>
        <w:t>a</w:t>
      </w:r>
      <w:r w:rsidRPr="00D8220C">
        <w:rPr>
          <w:spacing w:val="3"/>
          <w:w w:val="101"/>
          <w:sz w:val="24"/>
          <w:szCs w:val="24"/>
          <w:lang w:val="es-AR"/>
        </w:rPr>
        <w:t>l</w:t>
      </w:r>
      <w:r w:rsidRPr="00D8220C">
        <w:rPr>
          <w:spacing w:val="-2"/>
          <w:w w:val="101"/>
          <w:sz w:val="24"/>
          <w:szCs w:val="24"/>
          <w:lang w:val="es-AR"/>
        </w:rPr>
        <w:t>q</w:t>
      </w:r>
      <w:r w:rsidRPr="00D8220C">
        <w:rPr>
          <w:w w:val="101"/>
          <w:sz w:val="24"/>
          <w:szCs w:val="24"/>
          <w:lang w:val="es-AR"/>
        </w:rPr>
        <w:t>uier ac</w:t>
      </w:r>
      <w:r w:rsidRPr="00D8220C">
        <w:rPr>
          <w:spacing w:val="-2"/>
          <w:w w:val="101"/>
          <w:sz w:val="24"/>
          <w:szCs w:val="24"/>
          <w:lang w:val="es-AR"/>
        </w:rPr>
        <w:t>t</w:t>
      </w:r>
      <w:r w:rsidRPr="00D8220C">
        <w:rPr>
          <w:w w:val="101"/>
          <w:sz w:val="24"/>
          <w:szCs w:val="24"/>
          <w:lang w:val="es-AR"/>
        </w:rPr>
        <w:t>i</w:t>
      </w:r>
      <w:r w:rsidRPr="00D8220C">
        <w:rPr>
          <w:spacing w:val="2"/>
          <w:w w:val="101"/>
          <w:sz w:val="24"/>
          <w:szCs w:val="24"/>
          <w:lang w:val="es-AR"/>
        </w:rPr>
        <w:t>v</w:t>
      </w:r>
      <w:r w:rsidRPr="00D8220C">
        <w:rPr>
          <w:spacing w:val="-2"/>
          <w:w w:val="101"/>
          <w:sz w:val="24"/>
          <w:szCs w:val="24"/>
          <w:lang w:val="es-AR"/>
        </w:rPr>
        <w:t>i</w:t>
      </w:r>
      <w:r w:rsidRPr="00D8220C">
        <w:rPr>
          <w:spacing w:val="2"/>
          <w:w w:val="101"/>
          <w:sz w:val="24"/>
          <w:szCs w:val="24"/>
          <w:lang w:val="es-AR"/>
        </w:rPr>
        <w:t>d</w:t>
      </w:r>
      <w:r w:rsidRPr="00D8220C">
        <w:rPr>
          <w:w w:val="101"/>
          <w:sz w:val="24"/>
          <w:szCs w:val="24"/>
          <w:lang w:val="es-AR"/>
        </w:rPr>
        <w:t>a</w:t>
      </w:r>
      <w:r w:rsidRPr="00D8220C">
        <w:rPr>
          <w:spacing w:val="-2"/>
          <w:w w:val="101"/>
          <w:sz w:val="24"/>
          <w:szCs w:val="24"/>
          <w:lang w:val="es-AR"/>
        </w:rPr>
        <w:t>d</w:t>
      </w:r>
      <w:r w:rsidRPr="00D8220C">
        <w:rPr>
          <w:w w:val="101"/>
          <w:sz w:val="24"/>
          <w:szCs w:val="24"/>
          <w:lang w:val="es-AR"/>
        </w:rPr>
        <w:t>.</w:t>
      </w:r>
    </w:p>
    <w:p w:rsidRPr="00D8220C" w:rsidR="00D8220C" w:rsidP="00D8220C" w:rsidRDefault="00D8220C" w14:paraId="71F3D862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32C11778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34AE37C7" w14:textId="77777777">
      <w:pPr>
        <w:spacing w:before="14"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1A9E9753" w14:textId="236F43E9">
      <w:pPr>
        <w:spacing w:line="243" w:lineRule="auto"/>
        <w:ind w:left="102" w:right="152"/>
        <w:rPr>
          <w:sz w:val="24"/>
          <w:szCs w:val="24"/>
          <w:lang w:val="es-AR"/>
        </w:rPr>
      </w:pPr>
      <w:r w:rsidRPr="00D8220C">
        <w:rPr>
          <w:sz w:val="24"/>
          <w:szCs w:val="24"/>
          <w:lang w:val="es-AR"/>
        </w:rPr>
        <w:t>Reco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zco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e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ento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h</w:t>
      </w:r>
      <w:r w:rsidRPr="00D8220C">
        <w:rPr>
          <w:sz w:val="24"/>
          <w:szCs w:val="24"/>
          <w:lang w:val="es-AR"/>
        </w:rPr>
        <w:t>a si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ñ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te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4"/>
          <w:sz w:val="24"/>
          <w:szCs w:val="24"/>
          <w:lang w:val="es-AR"/>
        </w:rPr>
        <w:t>c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ea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un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rno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uro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w w:val="101"/>
          <w:sz w:val="24"/>
          <w:szCs w:val="24"/>
          <w:lang w:val="es-AR"/>
        </w:rPr>
        <w:t>l</w:t>
      </w:r>
      <w:r w:rsidRPr="00D8220C">
        <w:rPr>
          <w:spacing w:val="2"/>
          <w:w w:val="101"/>
          <w:sz w:val="24"/>
          <w:szCs w:val="24"/>
          <w:lang w:val="es-AR"/>
        </w:rPr>
        <w:t>o</w:t>
      </w:r>
      <w:r w:rsidRPr="00D8220C">
        <w:rPr>
          <w:w w:val="101"/>
          <w:sz w:val="24"/>
          <w:szCs w:val="24"/>
          <w:lang w:val="es-AR"/>
        </w:rPr>
        <w:t xml:space="preserve">s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ticip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bs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v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5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Act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v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ade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.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Y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ra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ti</w:t>
      </w:r>
      <w:r w:rsidRPr="00D8220C">
        <w:rPr>
          <w:spacing w:val="2"/>
          <w:sz w:val="24"/>
          <w:szCs w:val="24"/>
          <w:lang w:val="es-AR"/>
        </w:rPr>
        <w:t>z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claro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ue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Hijo/a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cu</w:t>
      </w:r>
      <w:r w:rsidRPr="00D8220C">
        <w:rPr>
          <w:spacing w:val="-2"/>
          <w:w w:val="101"/>
          <w:sz w:val="24"/>
          <w:szCs w:val="24"/>
          <w:lang w:val="es-AR"/>
        </w:rPr>
        <w:t>mp</w:t>
      </w:r>
      <w:r w:rsidRPr="00D8220C">
        <w:rPr>
          <w:spacing w:val="3"/>
          <w:w w:val="101"/>
          <w:sz w:val="24"/>
          <w:szCs w:val="24"/>
          <w:lang w:val="es-AR"/>
        </w:rPr>
        <w:t>l</w:t>
      </w:r>
      <w:r w:rsidRPr="00D8220C">
        <w:rPr>
          <w:w w:val="101"/>
          <w:sz w:val="24"/>
          <w:szCs w:val="24"/>
          <w:lang w:val="es-AR"/>
        </w:rPr>
        <w:t>i</w:t>
      </w:r>
      <w:r w:rsidRPr="00D8220C">
        <w:rPr>
          <w:spacing w:val="2"/>
          <w:w w:val="101"/>
          <w:sz w:val="24"/>
          <w:szCs w:val="24"/>
          <w:lang w:val="es-AR"/>
        </w:rPr>
        <w:t>r</w:t>
      </w:r>
      <w:r w:rsidRPr="00D8220C">
        <w:rPr>
          <w:w w:val="101"/>
          <w:sz w:val="24"/>
          <w:szCs w:val="24"/>
          <w:lang w:val="es-AR"/>
        </w:rPr>
        <w:t xml:space="preserve">á </w:t>
      </w:r>
      <w:r w:rsidRPr="00D8220C">
        <w:rPr>
          <w:sz w:val="24"/>
          <w:szCs w:val="24"/>
          <w:lang w:val="es-AR"/>
        </w:rPr>
        <w:t>con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h</w:t>
      </w:r>
      <w:ins w:author="Glen Town" w:date="2022-01-26T15:51:00Z" w:id="45">
        <w:r w:rsidR="003C3E2C">
          <w:rPr>
            <w:sz w:val="24"/>
            <w:szCs w:val="24"/>
            <w:lang w:val="es-AR"/>
          </w:rPr>
          <w:t>o</w:t>
        </w:r>
      </w:ins>
      <w:del w:author="Glen Town" w:date="2022-01-26T15:51:00Z" w:id="46">
        <w:r w:rsidRPr="00D8220C" w:rsidDel="003C3E2C">
          <w:rPr>
            <w:sz w:val="24"/>
            <w:szCs w:val="24"/>
            <w:lang w:val="es-AR"/>
          </w:rPr>
          <w:delText>as</w:delText>
        </w:r>
      </w:del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Reglamento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od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4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mento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entre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nst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re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no</w:t>
      </w:r>
      <w:r w:rsidRPr="00D8220C">
        <w:rPr>
          <w:spacing w:val="2"/>
          <w:sz w:val="24"/>
          <w:szCs w:val="24"/>
          <w:lang w:val="es-AR"/>
        </w:rPr>
        <w:t>z</w:t>
      </w:r>
      <w:r w:rsidRPr="00D8220C">
        <w:rPr>
          <w:sz w:val="24"/>
          <w:szCs w:val="24"/>
          <w:lang w:val="es-AR"/>
        </w:rPr>
        <w:t>co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la </w:t>
      </w:r>
      <w:r w:rsidRPr="00D8220C">
        <w:rPr>
          <w:sz w:val="24"/>
          <w:szCs w:val="24"/>
          <w:lang w:val="es-AR"/>
        </w:rPr>
        <w:t>Co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ñía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4"/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h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suspe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r,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pe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ente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mp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almente,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icip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w w:val="101"/>
          <w:sz w:val="24"/>
          <w:szCs w:val="24"/>
          <w:lang w:val="es-AR"/>
        </w:rPr>
        <w:t>m</w:t>
      </w:r>
      <w:r w:rsidRPr="00D8220C">
        <w:rPr>
          <w:w w:val="101"/>
          <w:sz w:val="24"/>
          <w:szCs w:val="24"/>
          <w:lang w:val="es-AR"/>
        </w:rPr>
        <w:t xml:space="preserve">i </w:t>
      </w:r>
      <w:r w:rsidRPr="00D8220C">
        <w:rPr>
          <w:spacing w:val="-2"/>
          <w:sz w:val="24"/>
          <w:szCs w:val="24"/>
          <w:lang w:val="es-AR"/>
        </w:rPr>
        <w:t>Hijo/a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ividad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s,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entera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dis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ó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si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lo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nsi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esar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o,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or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ier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raz</w:t>
      </w:r>
      <w:r w:rsidRPr="00D8220C">
        <w:rPr>
          <w:spacing w:val="-5"/>
          <w:w w:val="101"/>
          <w:sz w:val="24"/>
          <w:szCs w:val="24"/>
          <w:lang w:val="es-AR"/>
        </w:rPr>
        <w:t>ó</w:t>
      </w:r>
      <w:r w:rsidRPr="00D8220C">
        <w:rPr>
          <w:spacing w:val="2"/>
          <w:w w:val="101"/>
          <w:sz w:val="24"/>
          <w:szCs w:val="24"/>
          <w:lang w:val="es-AR"/>
        </w:rPr>
        <w:t>n</w:t>
      </w:r>
      <w:r w:rsidRPr="00D8220C">
        <w:rPr>
          <w:w w:val="101"/>
          <w:sz w:val="24"/>
          <w:szCs w:val="24"/>
          <w:lang w:val="es-AR"/>
        </w:rPr>
        <w:t>.</w:t>
      </w:r>
    </w:p>
    <w:p w:rsidRPr="00D8220C" w:rsidR="00D8220C" w:rsidP="00D8220C" w:rsidRDefault="00D8220C" w14:paraId="5120104F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561E99A3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6EF8F47A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5FC7EC99" w14:textId="77777777">
      <w:pPr>
        <w:spacing w:before="14" w:line="200" w:lineRule="exact"/>
        <w:rPr>
          <w:sz w:val="24"/>
          <w:szCs w:val="24"/>
          <w:lang w:val="es-AR"/>
        </w:rPr>
      </w:pPr>
    </w:p>
    <w:p w:rsidRPr="00D8220C" w:rsidR="00522D3E" w:rsidP="00522D3E" w:rsidRDefault="005A6416" w14:paraId="13CC823A" w14:textId="5CEFE955">
      <w:pPr>
        <w:spacing w:line="243" w:lineRule="auto"/>
        <w:ind w:left="102" w:right="72"/>
        <w:rPr>
          <w:sz w:val="24"/>
          <w:szCs w:val="24"/>
          <w:lang w:val="es-AR"/>
        </w:rPr>
      </w:pPr>
      <w:r>
        <w:rPr>
          <w:b/>
          <w:w w:val="106"/>
          <w:sz w:val="24"/>
          <w:szCs w:val="24"/>
          <w:lang w:val="es-AR"/>
        </w:rPr>
        <w:t xml:space="preserve">AUTORIZACIÓN DE </w:t>
      </w:r>
      <w:r w:rsidRPr="00D8220C" w:rsidR="00522D3E">
        <w:rPr>
          <w:b/>
          <w:w w:val="106"/>
          <w:sz w:val="24"/>
          <w:szCs w:val="24"/>
          <w:lang w:val="es-AR"/>
        </w:rPr>
        <w:t>TOMA</w:t>
      </w:r>
      <w:r w:rsidRPr="00D8220C" w:rsidR="00522D3E">
        <w:rPr>
          <w:b/>
          <w:spacing w:val="1"/>
          <w:w w:val="106"/>
          <w:sz w:val="24"/>
          <w:szCs w:val="24"/>
          <w:lang w:val="es-AR"/>
        </w:rPr>
        <w:t xml:space="preserve"> </w:t>
      </w:r>
      <w:r w:rsidRPr="00D8220C" w:rsidR="00522D3E">
        <w:rPr>
          <w:b/>
          <w:spacing w:val="-3"/>
          <w:sz w:val="24"/>
          <w:szCs w:val="24"/>
          <w:lang w:val="es-AR"/>
        </w:rPr>
        <w:t>D</w:t>
      </w:r>
      <w:r w:rsidRPr="00D8220C" w:rsidR="00522D3E">
        <w:rPr>
          <w:b/>
          <w:sz w:val="24"/>
          <w:szCs w:val="24"/>
          <w:lang w:val="es-AR"/>
        </w:rPr>
        <w:t>E</w:t>
      </w:r>
      <w:r w:rsidRPr="00D8220C" w:rsidR="00522D3E">
        <w:rPr>
          <w:b/>
          <w:spacing w:val="19"/>
          <w:sz w:val="24"/>
          <w:szCs w:val="24"/>
          <w:lang w:val="es-AR"/>
        </w:rPr>
        <w:t xml:space="preserve"> </w:t>
      </w:r>
      <w:r w:rsidRPr="00D8220C" w:rsidR="00522D3E">
        <w:rPr>
          <w:b/>
          <w:sz w:val="24"/>
          <w:szCs w:val="24"/>
          <w:lang w:val="es-AR"/>
        </w:rPr>
        <w:t>F</w:t>
      </w:r>
      <w:r w:rsidRPr="00D8220C" w:rsidR="00522D3E">
        <w:rPr>
          <w:b/>
          <w:spacing w:val="-2"/>
          <w:sz w:val="24"/>
          <w:szCs w:val="24"/>
          <w:lang w:val="es-AR"/>
        </w:rPr>
        <w:t>O</w:t>
      </w:r>
      <w:r w:rsidRPr="00D8220C" w:rsidR="00522D3E">
        <w:rPr>
          <w:b/>
          <w:spacing w:val="3"/>
          <w:sz w:val="24"/>
          <w:szCs w:val="24"/>
          <w:lang w:val="es-AR"/>
        </w:rPr>
        <w:t>T</w:t>
      </w:r>
      <w:r w:rsidRPr="00D8220C" w:rsidR="00522D3E">
        <w:rPr>
          <w:b/>
          <w:spacing w:val="-2"/>
          <w:sz w:val="24"/>
          <w:szCs w:val="24"/>
          <w:lang w:val="es-AR"/>
        </w:rPr>
        <w:t>OGRAFÍA</w:t>
      </w:r>
      <w:r w:rsidR="00522D3E">
        <w:rPr>
          <w:b/>
          <w:spacing w:val="-2"/>
          <w:sz w:val="24"/>
          <w:szCs w:val="24"/>
          <w:lang w:val="es-AR"/>
        </w:rPr>
        <w:t>/REDES SOCIALES/VIDEO</w:t>
      </w:r>
      <w:r w:rsidRPr="00D8220C" w:rsidR="00522D3E">
        <w:rPr>
          <w:sz w:val="24"/>
          <w:szCs w:val="24"/>
          <w:lang w:val="es-AR"/>
        </w:rPr>
        <w:t xml:space="preserve">. </w:t>
      </w:r>
      <w:r w:rsidRPr="00D8220C" w:rsidR="00522D3E">
        <w:rPr>
          <w:spacing w:val="1"/>
          <w:sz w:val="24"/>
          <w:szCs w:val="24"/>
          <w:lang w:val="es-AR"/>
        </w:rPr>
        <w:t xml:space="preserve"> </w:t>
      </w:r>
      <w:r w:rsidRPr="00D8220C" w:rsidR="00522D3E">
        <w:rPr>
          <w:spacing w:val="-1"/>
          <w:sz w:val="24"/>
          <w:szCs w:val="24"/>
          <w:lang w:val="es-AR"/>
        </w:rPr>
        <w:t>P</w:t>
      </w:r>
      <w:r w:rsidRPr="00D8220C" w:rsidR="00522D3E">
        <w:rPr>
          <w:sz w:val="24"/>
          <w:szCs w:val="24"/>
          <w:lang w:val="es-AR"/>
        </w:rPr>
        <w:t>or</w:t>
      </w:r>
      <w:r w:rsidRPr="00D8220C" w:rsidR="00522D3E">
        <w:rPr>
          <w:spacing w:val="6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la</w:t>
      </w:r>
      <w:r w:rsidRPr="00D8220C" w:rsidR="00522D3E">
        <w:rPr>
          <w:spacing w:val="1"/>
          <w:sz w:val="24"/>
          <w:szCs w:val="24"/>
          <w:lang w:val="es-AR"/>
        </w:rPr>
        <w:t xml:space="preserve"> </w:t>
      </w:r>
      <w:r w:rsidRPr="00D8220C" w:rsidR="00522D3E">
        <w:rPr>
          <w:spacing w:val="2"/>
          <w:sz w:val="24"/>
          <w:szCs w:val="24"/>
          <w:lang w:val="es-AR"/>
        </w:rPr>
        <w:t>p</w:t>
      </w:r>
      <w:r w:rsidRPr="00D8220C" w:rsidR="00522D3E">
        <w:rPr>
          <w:sz w:val="24"/>
          <w:szCs w:val="24"/>
          <w:lang w:val="es-AR"/>
        </w:rPr>
        <w:t>rese</w:t>
      </w:r>
      <w:r w:rsidRPr="00D8220C" w:rsidR="00522D3E">
        <w:rPr>
          <w:spacing w:val="-2"/>
          <w:sz w:val="24"/>
          <w:szCs w:val="24"/>
          <w:lang w:val="es-AR"/>
        </w:rPr>
        <w:t>n</w:t>
      </w:r>
      <w:r w:rsidRPr="00D8220C" w:rsidR="00522D3E">
        <w:rPr>
          <w:spacing w:val="3"/>
          <w:sz w:val="24"/>
          <w:szCs w:val="24"/>
          <w:lang w:val="es-AR"/>
        </w:rPr>
        <w:t>t</w:t>
      </w:r>
      <w:r w:rsidRPr="00D8220C" w:rsidR="00522D3E">
        <w:rPr>
          <w:sz w:val="24"/>
          <w:szCs w:val="24"/>
          <w:lang w:val="es-AR"/>
        </w:rPr>
        <w:t>e</w:t>
      </w:r>
      <w:r w:rsidRPr="00D8220C" w:rsidR="00522D3E">
        <w:rPr>
          <w:spacing w:val="8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o</w:t>
      </w:r>
      <w:r w:rsidRPr="00D8220C" w:rsidR="00522D3E">
        <w:rPr>
          <w:spacing w:val="3"/>
          <w:sz w:val="24"/>
          <w:szCs w:val="24"/>
          <w:lang w:val="es-AR"/>
        </w:rPr>
        <w:t>t</w:t>
      </w:r>
      <w:r w:rsidRPr="00D8220C" w:rsidR="00522D3E">
        <w:rPr>
          <w:spacing w:val="-2"/>
          <w:sz w:val="24"/>
          <w:szCs w:val="24"/>
          <w:lang w:val="es-AR"/>
        </w:rPr>
        <w:t>o</w:t>
      </w:r>
      <w:r w:rsidRPr="00D8220C" w:rsidR="00522D3E">
        <w:rPr>
          <w:spacing w:val="2"/>
          <w:sz w:val="24"/>
          <w:szCs w:val="24"/>
          <w:lang w:val="es-AR"/>
        </w:rPr>
        <w:t>r</w:t>
      </w:r>
      <w:r w:rsidRPr="00D8220C" w:rsidR="00522D3E">
        <w:rPr>
          <w:spacing w:val="-2"/>
          <w:sz w:val="24"/>
          <w:szCs w:val="24"/>
          <w:lang w:val="es-AR"/>
        </w:rPr>
        <w:t>g</w:t>
      </w:r>
      <w:r w:rsidRPr="00D8220C" w:rsidR="00522D3E">
        <w:rPr>
          <w:sz w:val="24"/>
          <w:szCs w:val="24"/>
          <w:lang w:val="es-AR"/>
        </w:rPr>
        <w:t>o</w:t>
      </w:r>
      <w:r w:rsidRPr="00D8220C" w:rsidR="00522D3E">
        <w:rPr>
          <w:spacing w:val="9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pe</w:t>
      </w:r>
      <w:r w:rsidRPr="00D8220C" w:rsidR="00522D3E">
        <w:rPr>
          <w:spacing w:val="2"/>
          <w:sz w:val="24"/>
          <w:szCs w:val="24"/>
          <w:lang w:val="es-AR"/>
        </w:rPr>
        <w:t>r</w:t>
      </w:r>
      <w:r w:rsidRPr="00D8220C" w:rsidR="00522D3E">
        <w:rPr>
          <w:spacing w:val="-2"/>
          <w:sz w:val="24"/>
          <w:szCs w:val="24"/>
          <w:lang w:val="es-AR"/>
        </w:rPr>
        <w:t>mi</w:t>
      </w:r>
      <w:r w:rsidRPr="00D8220C" w:rsidR="00522D3E">
        <w:rPr>
          <w:sz w:val="24"/>
          <w:szCs w:val="24"/>
          <w:lang w:val="es-AR"/>
        </w:rPr>
        <w:t>so</w:t>
      </w:r>
      <w:r w:rsidRPr="00D8220C" w:rsidR="00522D3E">
        <w:rPr>
          <w:spacing w:val="10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a la</w:t>
      </w:r>
      <w:r w:rsidRPr="00D8220C" w:rsidR="00522D3E">
        <w:rPr>
          <w:spacing w:val="1"/>
          <w:sz w:val="24"/>
          <w:szCs w:val="24"/>
          <w:lang w:val="es-AR"/>
        </w:rPr>
        <w:t xml:space="preserve"> </w:t>
      </w:r>
      <w:r w:rsidRPr="00D8220C" w:rsidR="00522D3E">
        <w:rPr>
          <w:spacing w:val="3"/>
          <w:sz w:val="24"/>
          <w:szCs w:val="24"/>
          <w:lang w:val="es-AR"/>
        </w:rPr>
        <w:t>C</w:t>
      </w:r>
      <w:r w:rsidRPr="00D8220C" w:rsidR="00522D3E">
        <w:rPr>
          <w:spacing w:val="2"/>
          <w:sz w:val="24"/>
          <w:szCs w:val="24"/>
          <w:lang w:val="es-AR"/>
        </w:rPr>
        <w:t>o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z w:val="24"/>
          <w:szCs w:val="24"/>
          <w:lang w:val="es-AR"/>
        </w:rPr>
        <w:t>pa</w:t>
      </w:r>
      <w:r w:rsidRPr="00D8220C" w:rsidR="00522D3E">
        <w:rPr>
          <w:spacing w:val="-2"/>
          <w:sz w:val="24"/>
          <w:szCs w:val="24"/>
          <w:lang w:val="es-AR"/>
        </w:rPr>
        <w:t>ñ</w:t>
      </w:r>
      <w:r w:rsidRPr="00D8220C" w:rsidR="00522D3E">
        <w:rPr>
          <w:spacing w:val="3"/>
          <w:sz w:val="24"/>
          <w:szCs w:val="24"/>
          <w:lang w:val="es-AR"/>
        </w:rPr>
        <w:t>í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12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y a</w:t>
      </w:r>
      <w:r w:rsidRPr="00D8220C" w:rsidR="00522D3E">
        <w:rPr>
          <w:spacing w:val="2"/>
          <w:sz w:val="24"/>
          <w:szCs w:val="24"/>
          <w:lang w:val="es-AR"/>
        </w:rPr>
        <w:t xml:space="preserve"> </w:t>
      </w:r>
      <w:r w:rsidRPr="00D8220C" w:rsidR="00522D3E">
        <w:rPr>
          <w:w w:val="101"/>
          <w:sz w:val="24"/>
          <w:szCs w:val="24"/>
          <w:lang w:val="es-AR"/>
        </w:rPr>
        <w:t xml:space="preserve">sus </w:t>
      </w:r>
      <w:r w:rsidRPr="00D8220C" w:rsidR="00522D3E">
        <w:rPr>
          <w:sz w:val="24"/>
          <w:szCs w:val="24"/>
          <w:lang w:val="es-AR"/>
        </w:rPr>
        <w:t>fu</w:t>
      </w:r>
      <w:r w:rsidRPr="00D8220C" w:rsidR="00522D3E">
        <w:rPr>
          <w:spacing w:val="-2"/>
          <w:sz w:val="24"/>
          <w:szCs w:val="24"/>
          <w:lang w:val="es-AR"/>
        </w:rPr>
        <w:t>n</w:t>
      </w:r>
      <w:r w:rsidRPr="00D8220C" w:rsidR="00522D3E">
        <w:rPr>
          <w:sz w:val="24"/>
          <w:szCs w:val="24"/>
          <w:lang w:val="es-AR"/>
        </w:rPr>
        <w:t>c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pacing w:val="-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n</w:t>
      </w:r>
      <w:r w:rsidRPr="00D8220C" w:rsidR="00522D3E">
        <w:rPr>
          <w:spacing w:val="2"/>
          <w:sz w:val="24"/>
          <w:szCs w:val="24"/>
          <w:lang w:val="es-AR"/>
        </w:rPr>
        <w:t>a</w:t>
      </w:r>
      <w:r w:rsidRPr="00D8220C" w:rsidR="00522D3E">
        <w:rPr>
          <w:spacing w:val="-3"/>
          <w:sz w:val="24"/>
          <w:szCs w:val="24"/>
          <w:lang w:val="es-AR"/>
        </w:rPr>
        <w:t>r</w:t>
      </w:r>
      <w:r w:rsidRPr="00D8220C" w:rsidR="00522D3E">
        <w:rPr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s,</w:t>
      </w:r>
      <w:r w:rsidRPr="00D8220C" w:rsidR="00522D3E">
        <w:rPr>
          <w:spacing w:val="11"/>
          <w:sz w:val="24"/>
          <w:szCs w:val="24"/>
          <w:lang w:val="es-AR"/>
        </w:rPr>
        <w:t xml:space="preserve"> </w:t>
      </w:r>
      <w:r w:rsidRPr="00D8220C" w:rsidR="00522D3E">
        <w:rPr>
          <w:spacing w:val="2"/>
          <w:sz w:val="24"/>
          <w:szCs w:val="24"/>
          <w:lang w:val="es-AR"/>
        </w:rPr>
        <w:t>f</w:t>
      </w:r>
      <w:r w:rsidRPr="00D8220C" w:rsidR="00522D3E">
        <w:rPr>
          <w:sz w:val="24"/>
          <w:szCs w:val="24"/>
          <w:lang w:val="es-AR"/>
        </w:rPr>
        <w:t>i</w:t>
      </w:r>
      <w:r w:rsidRPr="00D8220C" w:rsidR="00522D3E">
        <w:rPr>
          <w:spacing w:val="-2"/>
          <w:sz w:val="24"/>
          <w:szCs w:val="24"/>
          <w:lang w:val="es-AR"/>
        </w:rPr>
        <w:t>d</w:t>
      </w:r>
      <w:r w:rsidRPr="00D8220C" w:rsidR="00522D3E">
        <w:rPr>
          <w:spacing w:val="2"/>
          <w:sz w:val="24"/>
          <w:szCs w:val="24"/>
          <w:lang w:val="es-AR"/>
        </w:rPr>
        <w:t>e</w:t>
      </w:r>
      <w:r w:rsidRPr="00D8220C" w:rsidR="00522D3E">
        <w:rPr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c</w:t>
      </w:r>
      <w:r w:rsidRPr="00D8220C" w:rsidR="00522D3E">
        <w:rPr>
          <w:sz w:val="24"/>
          <w:szCs w:val="24"/>
          <w:lang w:val="es-AR"/>
        </w:rPr>
        <w:t>o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z w:val="24"/>
          <w:szCs w:val="24"/>
          <w:lang w:val="es-AR"/>
        </w:rPr>
        <w:t>is</w:t>
      </w:r>
      <w:r w:rsidRPr="00D8220C" w:rsidR="00522D3E">
        <w:rPr>
          <w:spacing w:val="2"/>
          <w:sz w:val="24"/>
          <w:szCs w:val="24"/>
          <w:lang w:val="es-AR"/>
        </w:rPr>
        <w:t>a</w:t>
      </w:r>
      <w:r w:rsidRPr="00D8220C" w:rsidR="00522D3E">
        <w:rPr>
          <w:sz w:val="24"/>
          <w:szCs w:val="24"/>
          <w:lang w:val="es-AR"/>
        </w:rPr>
        <w:t>rios,</w:t>
      </w:r>
      <w:r w:rsidRPr="00D8220C" w:rsidR="00522D3E">
        <w:rPr>
          <w:spacing w:val="18"/>
          <w:sz w:val="24"/>
          <w:szCs w:val="24"/>
          <w:lang w:val="es-AR"/>
        </w:rPr>
        <w:t xml:space="preserve"> </w:t>
      </w:r>
      <w:r w:rsidRPr="00D8220C" w:rsidR="00522D3E">
        <w:rPr>
          <w:spacing w:val="-3"/>
          <w:sz w:val="24"/>
          <w:szCs w:val="24"/>
          <w:lang w:val="es-AR"/>
        </w:rPr>
        <w:t>e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z w:val="24"/>
          <w:szCs w:val="24"/>
          <w:lang w:val="es-AR"/>
        </w:rPr>
        <w:t>pl</w:t>
      </w:r>
      <w:r w:rsidRPr="00D8220C" w:rsidR="00522D3E">
        <w:rPr>
          <w:spacing w:val="2"/>
          <w:sz w:val="24"/>
          <w:szCs w:val="24"/>
          <w:lang w:val="es-AR"/>
        </w:rPr>
        <w:t>ea</w:t>
      </w:r>
      <w:r w:rsidRPr="00D8220C" w:rsidR="00522D3E">
        <w:rPr>
          <w:sz w:val="24"/>
          <w:szCs w:val="24"/>
          <w:lang w:val="es-AR"/>
        </w:rPr>
        <w:t>d</w:t>
      </w:r>
      <w:r w:rsidRPr="00D8220C" w:rsidR="00522D3E">
        <w:rPr>
          <w:spacing w:val="-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s,</w:t>
      </w:r>
      <w:r w:rsidRPr="00D8220C" w:rsidR="00522D3E">
        <w:rPr>
          <w:spacing w:val="13"/>
          <w:sz w:val="24"/>
          <w:szCs w:val="24"/>
          <w:lang w:val="es-AR"/>
        </w:rPr>
        <w:t xml:space="preserve"> </w:t>
      </w:r>
      <w:r w:rsidRPr="00D8220C" w:rsidR="00522D3E">
        <w:rPr>
          <w:spacing w:val="2"/>
          <w:sz w:val="24"/>
          <w:szCs w:val="24"/>
          <w:lang w:val="es-AR"/>
        </w:rPr>
        <w:t>a</w:t>
      </w:r>
      <w:r w:rsidRPr="00D8220C" w:rsidR="00522D3E">
        <w:rPr>
          <w:spacing w:val="-5"/>
          <w:sz w:val="24"/>
          <w:szCs w:val="24"/>
          <w:lang w:val="es-AR"/>
        </w:rPr>
        <w:t>g</w:t>
      </w:r>
      <w:r w:rsidRPr="00D8220C" w:rsidR="00522D3E">
        <w:rPr>
          <w:sz w:val="24"/>
          <w:szCs w:val="24"/>
          <w:lang w:val="es-AR"/>
        </w:rPr>
        <w:t>en</w:t>
      </w:r>
      <w:r w:rsidRPr="00D8220C" w:rsidR="00522D3E">
        <w:rPr>
          <w:spacing w:val="3"/>
          <w:sz w:val="24"/>
          <w:szCs w:val="24"/>
          <w:lang w:val="es-AR"/>
        </w:rPr>
        <w:t>t</w:t>
      </w:r>
      <w:r w:rsidRPr="00D8220C" w:rsidR="00522D3E">
        <w:rPr>
          <w:sz w:val="24"/>
          <w:szCs w:val="24"/>
          <w:lang w:val="es-AR"/>
        </w:rPr>
        <w:t>es,</w:t>
      </w:r>
      <w:r w:rsidRPr="00D8220C" w:rsidR="00522D3E">
        <w:rPr>
          <w:spacing w:val="10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e</w:t>
      </w:r>
      <w:r w:rsidRPr="00D8220C" w:rsidR="00522D3E">
        <w:rPr>
          <w:spacing w:val="-2"/>
          <w:sz w:val="24"/>
          <w:szCs w:val="24"/>
          <w:lang w:val="es-AR"/>
        </w:rPr>
        <w:t>s</w:t>
      </w:r>
      <w:r w:rsidRPr="00D8220C" w:rsidR="00522D3E">
        <w:rPr>
          <w:spacing w:val="3"/>
          <w:sz w:val="24"/>
          <w:szCs w:val="24"/>
          <w:lang w:val="es-AR"/>
        </w:rPr>
        <w:t>t</w:t>
      </w:r>
      <w:r w:rsidRPr="00D8220C" w:rsidR="00522D3E">
        <w:rPr>
          <w:spacing w:val="-2"/>
          <w:sz w:val="24"/>
          <w:szCs w:val="24"/>
          <w:lang w:val="es-AR"/>
        </w:rPr>
        <w:t>u</w:t>
      </w:r>
      <w:r w:rsidRPr="00D8220C" w:rsidR="00522D3E">
        <w:rPr>
          <w:spacing w:val="2"/>
          <w:sz w:val="24"/>
          <w:szCs w:val="24"/>
          <w:lang w:val="es-AR"/>
        </w:rPr>
        <w:t>d</w:t>
      </w:r>
      <w:r w:rsidRPr="00D8220C" w:rsidR="00522D3E">
        <w:rPr>
          <w:spacing w:val="-2"/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a</w:t>
      </w:r>
      <w:r w:rsidRPr="00D8220C" w:rsidR="00522D3E">
        <w:rPr>
          <w:sz w:val="24"/>
          <w:szCs w:val="24"/>
          <w:lang w:val="es-AR"/>
        </w:rPr>
        <w:t>ntes,</w:t>
      </w:r>
      <w:r w:rsidRPr="00D8220C" w:rsidR="00522D3E">
        <w:rPr>
          <w:spacing w:val="10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rep</w:t>
      </w:r>
      <w:r w:rsidRPr="00D8220C" w:rsidR="00522D3E">
        <w:rPr>
          <w:spacing w:val="2"/>
          <w:sz w:val="24"/>
          <w:szCs w:val="24"/>
          <w:lang w:val="es-AR"/>
        </w:rPr>
        <w:t>r</w:t>
      </w:r>
      <w:r w:rsidRPr="00D8220C" w:rsidR="00522D3E">
        <w:rPr>
          <w:sz w:val="24"/>
          <w:szCs w:val="24"/>
          <w:lang w:val="es-AR"/>
        </w:rPr>
        <w:t>ese</w:t>
      </w:r>
      <w:r w:rsidRPr="00D8220C" w:rsidR="00522D3E">
        <w:rPr>
          <w:spacing w:val="-2"/>
          <w:sz w:val="24"/>
          <w:szCs w:val="24"/>
          <w:lang w:val="es-AR"/>
        </w:rPr>
        <w:t>n</w:t>
      </w:r>
      <w:r w:rsidRPr="00D8220C" w:rsidR="00522D3E">
        <w:rPr>
          <w:spacing w:val="3"/>
          <w:sz w:val="24"/>
          <w:szCs w:val="24"/>
          <w:lang w:val="es-AR"/>
        </w:rPr>
        <w:t>t</w:t>
      </w:r>
      <w:r w:rsidRPr="00D8220C" w:rsidR="00522D3E">
        <w:rPr>
          <w:spacing w:val="-3"/>
          <w:sz w:val="24"/>
          <w:szCs w:val="24"/>
          <w:lang w:val="es-AR"/>
        </w:rPr>
        <w:t>a</w:t>
      </w:r>
      <w:r w:rsidRPr="00D8220C" w:rsidR="00522D3E">
        <w:rPr>
          <w:sz w:val="24"/>
          <w:szCs w:val="24"/>
          <w:lang w:val="es-AR"/>
        </w:rPr>
        <w:t>n</w:t>
      </w:r>
      <w:r w:rsidRPr="00D8220C" w:rsidR="00522D3E">
        <w:rPr>
          <w:spacing w:val="3"/>
          <w:sz w:val="24"/>
          <w:szCs w:val="24"/>
          <w:lang w:val="es-AR"/>
        </w:rPr>
        <w:t>t</w:t>
      </w:r>
      <w:r w:rsidRPr="00D8220C" w:rsidR="00522D3E">
        <w:rPr>
          <w:sz w:val="24"/>
          <w:szCs w:val="24"/>
          <w:lang w:val="es-AR"/>
        </w:rPr>
        <w:t>es,</w:t>
      </w:r>
      <w:r w:rsidRPr="00D8220C" w:rsidR="00522D3E">
        <w:rPr>
          <w:spacing w:val="15"/>
          <w:sz w:val="24"/>
          <w:szCs w:val="24"/>
          <w:lang w:val="es-AR"/>
        </w:rPr>
        <w:t xml:space="preserve"> </w:t>
      </w:r>
      <w:r w:rsidRPr="00D8220C" w:rsidR="00522D3E">
        <w:rPr>
          <w:w w:val="101"/>
          <w:sz w:val="24"/>
          <w:szCs w:val="24"/>
          <w:lang w:val="es-AR"/>
        </w:rPr>
        <w:t>s</w:t>
      </w:r>
      <w:r w:rsidRPr="00D8220C" w:rsidR="00522D3E">
        <w:rPr>
          <w:spacing w:val="-2"/>
          <w:w w:val="101"/>
          <w:sz w:val="24"/>
          <w:szCs w:val="24"/>
          <w:lang w:val="es-AR"/>
        </w:rPr>
        <w:t>u</w:t>
      </w:r>
      <w:r w:rsidRPr="00D8220C" w:rsidR="00522D3E">
        <w:rPr>
          <w:spacing w:val="2"/>
          <w:w w:val="101"/>
          <w:sz w:val="24"/>
          <w:szCs w:val="24"/>
          <w:lang w:val="es-AR"/>
        </w:rPr>
        <w:t>c</w:t>
      </w:r>
      <w:r w:rsidRPr="00D8220C" w:rsidR="00522D3E">
        <w:rPr>
          <w:w w:val="101"/>
          <w:sz w:val="24"/>
          <w:szCs w:val="24"/>
          <w:lang w:val="es-AR"/>
        </w:rPr>
        <w:t>e</w:t>
      </w:r>
      <w:r w:rsidRPr="00D8220C" w:rsidR="00522D3E">
        <w:rPr>
          <w:spacing w:val="-2"/>
          <w:w w:val="101"/>
          <w:sz w:val="24"/>
          <w:szCs w:val="24"/>
          <w:lang w:val="es-AR"/>
        </w:rPr>
        <w:t>s</w:t>
      </w:r>
      <w:r w:rsidRPr="00D8220C" w:rsidR="00522D3E">
        <w:rPr>
          <w:spacing w:val="2"/>
          <w:w w:val="101"/>
          <w:sz w:val="24"/>
          <w:szCs w:val="24"/>
          <w:lang w:val="es-AR"/>
        </w:rPr>
        <w:t>or</w:t>
      </w:r>
      <w:r w:rsidRPr="00D8220C" w:rsidR="00522D3E">
        <w:rPr>
          <w:w w:val="101"/>
          <w:sz w:val="24"/>
          <w:szCs w:val="24"/>
          <w:lang w:val="es-AR"/>
        </w:rPr>
        <w:t xml:space="preserve">es, </w:t>
      </w:r>
      <w:r w:rsidRPr="00D8220C" w:rsidR="00522D3E">
        <w:rPr>
          <w:sz w:val="24"/>
          <w:szCs w:val="24"/>
          <w:lang w:val="es-AR"/>
        </w:rPr>
        <w:t>l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pacing w:val="-3"/>
          <w:sz w:val="24"/>
          <w:szCs w:val="24"/>
          <w:lang w:val="es-AR"/>
        </w:rPr>
        <w:t>c</w:t>
      </w:r>
      <w:r w:rsidRPr="00D8220C" w:rsidR="00522D3E">
        <w:rPr>
          <w:sz w:val="24"/>
          <w:szCs w:val="24"/>
          <w:lang w:val="es-AR"/>
        </w:rPr>
        <w:t>encia</w:t>
      </w:r>
      <w:r w:rsidRPr="00D8220C" w:rsidR="00522D3E">
        <w:rPr>
          <w:spacing w:val="-2"/>
          <w:sz w:val="24"/>
          <w:szCs w:val="24"/>
          <w:lang w:val="es-AR"/>
        </w:rPr>
        <w:t>t</w:t>
      </w:r>
      <w:r w:rsidRPr="00D8220C" w:rsidR="00522D3E">
        <w:rPr>
          <w:sz w:val="24"/>
          <w:szCs w:val="24"/>
          <w:lang w:val="es-AR"/>
        </w:rPr>
        <w:t>ar</w:t>
      </w:r>
      <w:r w:rsidRPr="00D8220C" w:rsidR="00522D3E">
        <w:rPr>
          <w:spacing w:val="-2"/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s</w:t>
      </w:r>
      <w:r w:rsidRPr="00D8220C" w:rsidR="00522D3E">
        <w:rPr>
          <w:spacing w:val="18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y</w:t>
      </w:r>
      <w:r w:rsidRPr="00D8220C" w:rsidR="00522D3E">
        <w:rPr>
          <w:spacing w:val="-3"/>
          <w:sz w:val="24"/>
          <w:szCs w:val="24"/>
          <w:lang w:val="es-AR"/>
        </w:rPr>
        <w:t xml:space="preserve"> </w:t>
      </w:r>
      <w:r w:rsidRPr="00D8220C" w:rsidR="00522D3E">
        <w:rPr>
          <w:spacing w:val="2"/>
          <w:sz w:val="24"/>
          <w:szCs w:val="24"/>
          <w:lang w:val="es-AR"/>
        </w:rPr>
        <w:t>c</w:t>
      </w:r>
      <w:r w:rsidRPr="00D8220C" w:rsidR="00522D3E">
        <w:rPr>
          <w:sz w:val="24"/>
          <w:szCs w:val="24"/>
          <w:lang w:val="es-AR"/>
        </w:rPr>
        <w:t>es</w:t>
      </w:r>
      <w:r w:rsidRPr="00D8220C" w:rsidR="00522D3E">
        <w:rPr>
          <w:spacing w:val="-2"/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o</w:t>
      </w:r>
      <w:r w:rsidRPr="00D8220C" w:rsidR="00522D3E">
        <w:rPr>
          <w:spacing w:val="-2"/>
          <w:sz w:val="24"/>
          <w:szCs w:val="24"/>
          <w:lang w:val="es-AR"/>
        </w:rPr>
        <w:t>n</w:t>
      </w:r>
      <w:r w:rsidRPr="00D8220C" w:rsidR="00522D3E">
        <w:rPr>
          <w:sz w:val="24"/>
          <w:szCs w:val="24"/>
          <w:lang w:val="es-AR"/>
        </w:rPr>
        <w:t>ar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z w:val="24"/>
          <w:szCs w:val="24"/>
          <w:lang w:val="es-AR"/>
        </w:rPr>
        <w:t>os</w:t>
      </w:r>
      <w:r w:rsidRPr="00D8220C" w:rsidR="00522D3E">
        <w:rPr>
          <w:spacing w:val="9"/>
          <w:sz w:val="24"/>
          <w:szCs w:val="24"/>
          <w:lang w:val="es-AR"/>
        </w:rPr>
        <w:t xml:space="preserve"> </w:t>
      </w:r>
      <w:r w:rsidRPr="00D8220C" w:rsidR="00522D3E">
        <w:rPr>
          <w:spacing w:val="2"/>
          <w:sz w:val="24"/>
          <w:szCs w:val="24"/>
          <w:lang w:val="es-AR"/>
        </w:rPr>
        <w:t>p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-3"/>
          <w:sz w:val="24"/>
          <w:szCs w:val="24"/>
          <w:lang w:val="es-AR"/>
        </w:rPr>
        <w:t>r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5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fo</w:t>
      </w:r>
      <w:r w:rsidRPr="00D8220C" w:rsidR="00522D3E">
        <w:rPr>
          <w:spacing w:val="-2"/>
          <w:sz w:val="24"/>
          <w:szCs w:val="24"/>
          <w:lang w:val="es-AR"/>
        </w:rPr>
        <w:t>t</w:t>
      </w:r>
      <w:r w:rsidRPr="00D8220C" w:rsidR="00522D3E">
        <w:rPr>
          <w:spacing w:val="5"/>
          <w:sz w:val="24"/>
          <w:szCs w:val="24"/>
          <w:lang w:val="es-AR"/>
        </w:rPr>
        <w:t>o</w:t>
      </w:r>
      <w:r w:rsidRPr="00D8220C" w:rsidR="00522D3E">
        <w:rPr>
          <w:spacing w:val="-2"/>
          <w:sz w:val="24"/>
          <w:szCs w:val="24"/>
          <w:lang w:val="es-AR"/>
        </w:rPr>
        <w:t>g</w:t>
      </w:r>
      <w:r w:rsidRPr="00D8220C" w:rsidR="00522D3E">
        <w:rPr>
          <w:spacing w:val="2"/>
          <w:sz w:val="24"/>
          <w:szCs w:val="24"/>
          <w:lang w:val="es-AR"/>
        </w:rPr>
        <w:t>r</w:t>
      </w:r>
      <w:r w:rsidRPr="00D8220C" w:rsidR="00522D3E">
        <w:rPr>
          <w:sz w:val="24"/>
          <w:szCs w:val="24"/>
          <w:lang w:val="es-AR"/>
        </w:rPr>
        <w:t>af</w:t>
      </w:r>
      <w:r w:rsidRPr="00D8220C" w:rsidR="00522D3E">
        <w:rPr>
          <w:spacing w:val="-2"/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a</w:t>
      </w:r>
      <w:r w:rsidRPr="00D8220C" w:rsidR="00522D3E">
        <w:rPr>
          <w:sz w:val="24"/>
          <w:szCs w:val="24"/>
          <w:lang w:val="es-AR"/>
        </w:rPr>
        <w:t>r</w:t>
      </w:r>
      <w:r w:rsidR="00522D3E">
        <w:rPr>
          <w:sz w:val="24"/>
          <w:szCs w:val="24"/>
          <w:lang w:val="es-AR"/>
        </w:rPr>
        <w:t>/grabar videos</w:t>
      </w:r>
      <w:r w:rsidRPr="00D8220C" w:rsidR="00522D3E">
        <w:rPr>
          <w:spacing w:val="11"/>
          <w:sz w:val="24"/>
          <w:szCs w:val="24"/>
          <w:lang w:val="es-AR"/>
        </w:rPr>
        <w:t xml:space="preserve"> </w:t>
      </w:r>
      <w:ins w:author="Glen Town" w:date="2022-01-26T15:53:00Z" w:id="47">
        <w:r w:rsidR="003C3E2C">
          <w:rPr>
            <w:spacing w:val="11"/>
            <w:sz w:val="24"/>
            <w:szCs w:val="24"/>
            <w:lang w:val="es-AR"/>
          </w:rPr>
          <w:t xml:space="preserve">de </w:t>
        </w:r>
      </w:ins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z w:val="24"/>
          <w:szCs w:val="24"/>
          <w:lang w:val="es-AR"/>
        </w:rPr>
        <w:t>i</w:t>
      </w:r>
      <w:r w:rsidRPr="00D8220C" w:rsidR="00522D3E">
        <w:rPr>
          <w:spacing w:val="4"/>
          <w:sz w:val="24"/>
          <w:szCs w:val="24"/>
          <w:lang w:val="es-AR"/>
        </w:rPr>
        <w:t xml:space="preserve"> 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z w:val="24"/>
          <w:szCs w:val="24"/>
          <w:lang w:val="es-AR"/>
        </w:rPr>
        <w:t>m</w:t>
      </w:r>
      <w:r w:rsidRPr="00D8220C" w:rsidR="00522D3E">
        <w:rPr>
          <w:spacing w:val="2"/>
          <w:sz w:val="24"/>
          <w:szCs w:val="24"/>
          <w:lang w:val="es-AR"/>
        </w:rPr>
        <w:t>a</w:t>
      </w:r>
      <w:r w:rsidRPr="00D8220C" w:rsidR="00522D3E">
        <w:rPr>
          <w:spacing w:val="-2"/>
          <w:sz w:val="24"/>
          <w:szCs w:val="24"/>
          <w:lang w:val="es-AR"/>
        </w:rPr>
        <w:t>g</w:t>
      </w:r>
      <w:r w:rsidRPr="00D8220C" w:rsidR="00522D3E">
        <w:rPr>
          <w:sz w:val="24"/>
          <w:szCs w:val="24"/>
          <w:lang w:val="es-AR"/>
        </w:rPr>
        <w:t>en,</w:t>
      </w:r>
      <w:r w:rsidRPr="00D8220C" w:rsidR="00522D3E">
        <w:rPr>
          <w:spacing w:val="8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s</w:t>
      </w:r>
      <w:r w:rsidRPr="00D8220C" w:rsidR="00522D3E">
        <w:rPr>
          <w:spacing w:val="2"/>
          <w:sz w:val="24"/>
          <w:szCs w:val="24"/>
          <w:lang w:val="es-AR"/>
        </w:rPr>
        <w:t>e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z w:val="24"/>
          <w:szCs w:val="24"/>
          <w:lang w:val="es-AR"/>
        </w:rPr>
        <w:t>eja</w:t>
      </w:r>
      <w:r w:rsidRPr="00D8220C" w:rsidR="00522D3E">
        <w:rPr>
          <w:spacing w:val="2"/>
          <w:sz w:val="24"/>
          <w:szCs w:val="24"/>
          <w:lang w:val="es-AR"/>
        </w:rPr>
        <w:t>n</w:t>
      </w:r>
      <w:r w:rsidRPr="00D8220C" w:rsidR="00522D3E">
        <w:rPr>
          <w:sz w:val="24"/>
          <w:szCs w:val="24"/>
          <w:lang w:val="es-AR"/>
        </w:rPr>
        <w:t>za</w:t>
      </w:r>
      <w:r w:rsidRPr="00D8220C" w:rsidR="00522D3E">
        <w:rPr>
          <w:spacing w:val="10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o</w:t>
      </w:r>
      <w:r w:rsidRPr="00D8220C" w:rsidR="00522D3E">
        <w:rPr>
          <w:spacing w:val="4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re</w:t>
      </w:r>
      <w:r w:rsidRPr="00D8220C" w:rsidR="00522D3E">
        <w:rPr>
          <w:spacing w:val="-2"/>
          <w:sz w:val="24"/>
          <w:szCs w:val="24"/>
          <w:lang w:val="es-AR"/>
        </w:rPr>
        <w:t>p</w:t>
      </w:r>
      <w:r w:rsidRPr="00D8220C" w:rsidR="00522D3E">
        <w:rPr>
          <w:sz w:val="24"/>
          <w:szCs w:val="24"/>
          <w:lang w:val="es-AR"/>
        </w:rPr>
        <w:t>re</w:t>
      </w:r>
      <w:r w:rsidRPr="00D8220C" w:rsidR="00522D3E">
        <w:rPr>
          <w:spacing w:val="3"/>
          <w:sz w:val="24"/>
          <w:szCs w:val="24"/>
          <w:lang w:val="es-AR"/>
        </w:rPr>
        <w:t>s</w:t>
      </w:r>
      <w:r w:rsidRPr="00D8220C" w:rsidR="00522D3E">
        <w:rPr>
          <w:sz w:val="24"/>
          <w:szCs w:val="24"/>
          <w:lang w:val="es-AR"/>
        </w:rPr>
        <w:t>entac</w:t>
      </w:r>
      <w:r w:rsidRPr="00D8220C" w:rsidR="00522D3E">
        <w:rPr>
          <w:spacing w:val="-2"/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ó</w:t>
      </w:r>
      <w:r w:rsidRPr="00D8220C" w:rsidR="00522D3E">
        <w:rPr>
          <w:sz w:val="24"/>
          <w:szCs w:val="24"/>
          <w:lang w:val="es-AR"/>
        </w:rPr>
        <w:t>n</w:t>
      </w:r>
      <w:r w:rsidRPr="00D8220C" w:rsidR="00522D3E">
        <w:rPr>
          <w:spacing w:val="16"/>
          <w:sz w:val="24"/>
          <w:szCs w:val="24"/>
          <w:lang w:val="es-AR"/>
        </w:rPr>
        <w:t xml:space="preserve"> </w:t>
      </w:r>
      <w:r w:rsidRPr="00D8220C" w:rsidR="00522D3E">
        <w:rPr>
          <w:spacing w:val="-5"/>
          <w:sz w:val="24"/>
          <w:szCs w:val="24"/>
          <w:lang w:val="es-AR"/>
        </w:rPr>
        <w:t>y</w:t>
      </w:r>
      <w:r w:rsidRPr="00D8220C" w:rsidR="00522D3E">
        <w:rPr>
          <w:sz w:val="24"/>
          <w:szCs w:val="24"/>
          <w:lang w:val="es-AR"/>
        </w:rPr>
        <w:t>/o</w:t>
      </w:r>
      <w:r w:rsidRPr="00D8220C" w:rsidR="00522D3E">
        <w:rPr>
          <w:spacing w:val="4"/>
          <w:sz w:val="24"/>
          <w:szCs w:val="24"/>
          <w:lang w:val="es-AR"/>
        </w:rPr>
        <w:t xml:space="preserve"> </w:t>
      </w:r>
      <w:r w:rsidRPr="00D8220C" w:rsidR="00522D3E">
        <w:rPr>
          <w:spacing w:val="3"/>
          <w:sz w:val="24"/>
          <w:szCs w:val="24"/>
          <w:lang w:val="es-AR"/>
        </w:rPr>
        <w:t>l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1"/>
          <w:sz w:val="24"/>
          <w:szCs w:val="24"/>
          <w:lang w:val="es-AR"/>
        </w:rPr>
        <w:t xml:space="preserve"> </w:t>
      </w:r>
      <w:r w:rsidRPr="00D8220C" w:rsidR="00522D3E">
        <w:rPr>
          <w:spacing w:val="2"/>
          <w:sz w:val="24"/>
          <w:szCs w:val="24"/>
          <w:lang w:val="es-AR"/>
        </w:rPr>
        <w:t>d</w:t>
      </w:r>
      <w:r w:rsidRPr="00D8220C" w:rsidR="00522D3E">
        <w:rPr>
          <w:sz w:val="24"/>
          <w:szCs w:val="24"/>
          <w:lang w:val="es-AR"/>
        </w:rPr>
        <w:t>e</w:t>
      </w:r>
      <w:r w:rsidRPr="00D8220C" w:rsidR="00522D3E">
        <w:rPr>
          <w:spacing w:val="2"/>
          <w:sz w:val="24"/>
          <w:szCs w:val="24"/>
          <w:lang w:val="es-AR"/>
        </w:rPr>
        <w:t xml:space="preserve"> </w:t>
      </w:r>
      <w:r w:rsidRPr="00D8220C" w:rsidR="00522D3E">
        <w:rPr>
          <w:w w:val="101"/>
          <w:sz w:val="24"/>
          <w:szCs w:val="24"/>
          <w:lang w:val="es-AR"/>
        </w:rPr>
        <w:t xml:space="preserve">mi </w:t>
      </w:r>
      <w:r w:rsidRPr="00D8220C" w:rsidR="00522D3E">
        <w:rPr>
          <w:sz w:val="24"/>
          <w:szCs w:val="24"/>
          <w:lang w:val="es-AR"/>
        </w:rPr>
        <w:t>Hijo/a</w:t>
      </w:r>
      <w:r w:rsidRPr="00D8220C" w:rsidR="00522D3E">
        <w:rPr>
          <w:spacing w:val="5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z w:val="24"/>
          <w:szCs w:val="24"/>
          <w:lang w:val="es-AR"/>
        </w:rPr>
        <w:t>ie</w:t>
      </w:r>
      <w:r w:rsidRPr="00D8220C" w:rsidR="00522D3E">
        <w:rPr>
          <w:spacing w:val="-2"/>
          <w:sz w:val="24"/>
          <w:szCs w:val="24"/>
          <w:lang w:val="es-AR"/>
        </w:rPr>
        <w:t>n</w:t>
      </w:r>
      <w:r w:rsidRPr="00D8220C" w:rsidR="00522D3E">
        <w:rPr>
          <w:spacing w:val="3"/>
          <w:sz w:val="24"/>
          <w:szCs w:val="24"/>
          <w:lang w:val="es-AR"/>
        </w:rPr>
        <w:t>t</w:t>
      </w:r>
      <w:r w:rsidRPr="00D8220C" w:rsidR="00522D3E">
        <w:rPr>
          <w:sz w:val="24"/>
          <w:szCs w:val="24"/>
          <w:lang w:val="es-AR"/>
        </w:rPr>
        <w:t>ras</w:t>
      </w:r>
      <w:r w:rsidRPr="00D8220C" w:rsidR="00522D3E">
        <w:rPr>
          <w:spacing w:val="7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se</w:t>
      </w:r>
      <w:r w:rsidRPr="00D8220C" w:rsidR="00522D3E">
        <w:rPr>
          <w:spacing w:val="5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e</w:t>
      </w:r>
      <w:r w:rsidRPr="00D8220C" w:rsidR="00522D3E">
        <w:rPr>
          <w:spacing w:val="-2"/>
          <w:sz w:val="24"/>
          <w:szCs w:val="24"/>
          <w:lang w:val="es-AR"/>
        </w:rPr>
        <w:t>n</w:t>
      </w:r>
      <w:r w:rsidRPr="00D8220C" w:rsidR="00522D3E">
        <w:rPr>
          <w:sz w:val="24"/>
          <w:szCs w:val="24"/>
          <w:lang w:val="es-AR"/>
        </w:rPr>
        <w:t>c</w:t>
      </w:r>
      <w:r w:rsidRPr="00D8220C" w:rsidR="00522D3E">
        <w:rPr>
          <w:spacing w:val="2"/>
          <w:sz w:val="24"/>
          <w:szCs w:val="24"/>
          <w:lang w:val="es-AR"/>
        </w:rPr>
        <w:t>u</w:t>
      </w:r>
      <w:r w:rsidRPr="00D8220C" w:rsidR="00522D3E">
        <w:rPr>
          <w:sz w:val="24"/>
          <w:szCs w:val="24"/>
          <w:lang w:val="es-AR"/>
        </w:rPr>
        <w:t>e</w:t>
      </w:r>
      <w:r w:rsidRPr="00D8220C" w:rsidR="00522D3E">
        <w:rPr>
          <w:spacing w:val="-2"/>
          <w:sz w:val="24"/>
          <w:szCs w:val="24"/>
          <w:lang w:val="es-AR"/>
        </w:rPr>
        <w:t>n</w:t>
      </w:r>
      <w:r w:rsidRPr="00D8220C" w:rsidR="00522D3E">
        <w:rPr>
          <w:spacing w:val="3"/>
          <w:sz w:val="24"/>
          <w:szCs w:val="24"/>
          <w:lang w:val="es-AR"/>
        </w:rPr>
        <w:t>t</w:t>
      </w:r>
      <w:r w:rsidRPr="00D8220C" w:rsidR="00522D3E">
        <w:rPr>
          <w:sz w:val="24"/>
          <w:szCs w:val="24"/>
          <w:lang w:val="es-AR"/>
        </w:rPr>
        <w:t>re</w:t>
      </w:r>
      <w:r w:rsidRPr="00D8220C" w:rsidR="00522D3E">
        <w:rPr>
          <w:spacing w:val="8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en</w:t>
      </w:r>
      <w:r w:rsidRPr="00D8220C" w:rsidR="00522D3E">
        <w:rPr>
          <w:spacing w:val="3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l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5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Instalac</w:t>
      </w:r>
      <w:r w:rsidRPr="00D8220C" w:rsidR="00522D3E">
        <w:rPr>
          <w:spacing w:val="-2"/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ó</w:t>
      </w:r>
      <w:r w:rsidRPr="00D8220C" w:rsidR="00522D3E">
        <w:rPr>
          <w:sz w:val="24"/>
          <w:szCs w:val="24"/>
          <w:lang w:val="es-AR"/>
        </w:rPr>
        <w:t>n</w:t>
      </w:r>
      <w:r w:rsidRPr="00D8220C" w:rsidR="00522D3E">
        <w:rPr>
          <w:spacing w:val="11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o</w:t>
      </w:r>
      <w:r w:rsidRPr="00D8220C" w:rsidR="00522D3E">
        <w:rPr>
          <w:spacing w:val="2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en</w:t>
      </w:r>
      <w:r w:rsidRPr="00D8220C" w:rsidR="00522D3E">
        <w:rPr>
          <w:spacing w:val="5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cua</w:t>
      </w:r>
      <w:r w:rsidRPr="00D8220C" w:rsidR="00522D3E">
        <w:rPr>
          <w:spacing w:val="-2"/>
          <w:sz w:val="24"/>
          <w:szCs w:val="24"/>
          <w:lang w:val="es-AR"/>
        </w:rPr>
        <w:t>l</w:t>
      </w:r>
      <w:r w:rsidRPr="00D8220C" w:rsidR="00522D3E">
        <w:rPr>
          <w:spacing w:val="2"/>
          <w:sz w:val="24"/>
          <w:szCs w:val="24"/>
          <w:lang w:val="es-AR"/>
        </w:rPr>
        <w:t>q</w:t>
      </w:r>
      <w:r w:rsidRPr="00D8220C" w:rsidR="00522D3E">
        <w:rPr>
          <w:spacing w:val="-2"/>
          <w:sz w:val="24"/>
          <w:szCs w:val="24"/>
          <w:lang w:val="es-AR"/>
        </w:rPr>
        <w:t>u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z w:val="24"/>
          <w:szCs w:val="24"/>
          <w:lang w:val="es-AR"/>
        </w:rPr>
        <w:t>er</w:t>
      </w:r>
      <w:r w:rsidRPr="00D8220C" w:rsidR="00522D3E">
        <w:rPr>
          <w:spacing w:val="7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p</w:t>
      </w:r>
      <w:r w:rsidRPr="00D8220C" w:rsidR="00522D3E">
        <w:rPr>
          <w:spacing w:val="-3"/>
          <w:sz w:val="24"/>
          <w:szCs w:val="24"/>
          <w:lang w:val="es-AR"/>
        </w:rPr>
        <w:t>a</w:t>
      </w:r>
      <w:r w:rsidRPr="00D8220C" w:rsidR="00522D3E">
        <w:rPr>
          <w:spacing w:val="2"/>
          <w:sz w:val="24"/>
          <w:szCs w:val="24"/>
          <w:lang w:val="es-AR"/>
        </w:rPr>
        <w:t>r</w:t>
      </w:r>
      <w:r w:rsidRPr="00D8220C" w:rsidR="00522D3E">
        <w:rPr>
          <w:spacing w:val="3"/>
          <w:sz w:val="24"/>
          <w:szCs w:val="24"/>
          <w:lang w:val="es-AR"/>
        </w:rPr>
        <w:t>t</w:t>
      </w:r>
      <w:r w:rsidRPr="00D8220C" w:rsidR="00522D3E">
        <w:rPr>
          <w:sz w:val="24"/>
          <w:szCs w:val="24"/>
          <w:lang w:val="es-AR"/>
        </w:rPr>
        <w:t>e</w:t>
      </w:r>
      <w:r w:rsidRPr="00D8220C" w:rsidR="00522D3E">
        <w:rPr>
          <w:spacing w:val="6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de</w:t>
      </w:r>
      <w:r w:rsidRPr="00D8220C" w:rsidR="00522D3E">
        <w:rPr>
          <w:spacing w:val="2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su</w:t>
      </w:r>
      <w:r w:rsidRPr="00D8220C" w:rsidR="00522D3E">
        <w:rPr>
          <w:spacing w:val="3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p</w:t>
      </w:r>
      <w:r w:rsidRPr="00D8220C" w:rsidR="00522D3E">
        <w:rPr>
          <w:spacing w:val="2"/>
          <w:sz w:val="24"/>
          <w:szCs w:val="24"/>
          <w:lang w:val="es-AR"/>
        </w:rPr>
        <w:t>r</w:t>
      </w:r>
      <w:r w:rsidRPr="00D8220C" w:rsidR="00522D3E">
        <w:rPr>
          <w:spacing w:val="-2"/>
          <w:sz w:val="24"/>
          <w:szCs w:val="24"/>
          <w:lang w:val="es-AR"/>
        </w:rPr>
        <w:t>o</w:t>
      </w:r>
      <w:r w:rsidRPr="00D8220C" w:rsidR="00522D3E">
        <w:rPr>
          <w:spacing w:val="2"/>
          <w:sz w:val="24"/>
          <w:szCs w:val="24"/>
          <w:lang w:val="es-AR"/>
        </w:rPr>
        <w:t>p</w:t>
      </w:r>
      <w:r w:rsidRPr="00D8220C" w:rsidR="00522D3E">
        <w:rPr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e</w:t>
      </w:r>
      <w:r w:rsidRPr="00D8220C" w:rsidR="00522D3E">
        <w:rPr>
          <w:sz w:val="24"/>
          <w:szCs w:val="24"/>
          <w:lang w:val="es-AR"/>
        </w:rPr>
        <w:t>d</w:t>
      </w:r>
      <w:r w:rsidRPr="00D8220C" w:rsidR="00522D3E">
        <w:rPr>
          <w:spacing w:val="-3"/>
          <w:sz w:val="24"/>
          <w:szCs w:val="24"/>
          <w:lang w:val="es-AR"/>
        </w:rPr>
        <w:t>a</w:t>
      </w:r>
      <w:r w:rsidRPr="00D8220C" w:rsidR="00522D3E">
        <w:rPr>
          <w:spacing w:val="2"/>
          <w:sz w:val="24"/>
          <w:szCs w:val="24"/>
          <w:lang w:val="es-AR"/>
        </w:rPr>
        <w:t>d</w:t>
      </w:r>
      <w:r w:rsidRPr="00D8220C" w:rsidR="00522D3E">
        <w:rPr>
          <w:sz w:val="24"/>
          <w:szCs w:val="24"/>
          <w:lang w:val="es-AR"/>
        </w:rPr>
        <w:t>.</w:t>
      </w:r>
      <w:r w:rsidRPr="00D8220C" w:rsidR="00522D3E">
        <w:rPr>
          <w:spacing w:val="11"/>
          <w:sz w:val="24"/>
          <w:szCs w:val="24"/>
          <w:lang w:val="es-AR"/>
        </w:rPr>
        <w:t xml:space="preserve"> </w:t>
      </w:r>
      <w:r w:rsidRPr="00D8220C" w:rsidR="00522D3E">
        <w:rPr>
          <w:spacing w:val="-1"/>
          <w:sz w:val="24"/>
          <w:szCs w:val="24"/>
          <w:lang w:val="es-AR"/>
        </w:rPr>
        <w:t>P</w:t>
      </w:r>
      <w:r w:rsidRPr="00D8220C" w:rsidR="00522D3E">
        <w:rPr>
          <w:spacing w:val="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r</w:t>
      </w:r>
      <w:r w:rsidRPr="00D8220C" w:rsidR="00522D3E">
        <w:rPr>
          <w:spacing w:val="2"/>
          <w:sz w:val="24"/>
          <w:szCs w:val="24"/>
          <w:lang w:val="es-AR"/>
        </w:rPr>
        <w:t xml:space="preserve"> </w:t>
      </w:r>
      <w:r w:rsidRPr="00D8220C" w:rsidR="00522D3E">
        <w:rPr>
          <w:spacing w:val="3"/>
          <w:sz w:val="24"/>
          <w:szCs w:val="24"/>
          <w:lang w:val="es-AR"/>
        </w:rPr>
        <w:t>l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2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w w:val="101"/>
          <w:sz w:val="24"/>
          <w:szCs w:val="24"/>
          <w:lang w:val="es-AR"/>
        </w:rPr>
        <w:t>p</w:t>
      </w:r>
      <w:r w:rsidRPr="00D8220C" w:rsidR="00522D3E">
        <w:rPr>
          <w:spacing w:val="4"/>
          <w:w w:val="101"/>
          <w:sz w:val="24"/>
          <w:szCs w:val="24"/>
          <w:lang w:val="es-AR"/>
        </w:rPr>
        <w:t>r</w:t>
      </w:r>
      <w:r w:rsidRPr="00D8220C" w:rsidR="00522D3E">
        <w:rPr>
          <w:spacing w:val="-3"/>
          <w:w w:val="101"/>
          <w:sz w:val="24"/>
          <w:szCs w:val="24"/>
          <w:lang w:val="es-AR"/>
        </w:rPr>
        <w:t>e</w:t>
      </w:r>
      <w:r w:rsidRPr="00D8220C" w:rsidR="00522D3E">
        <w:rPr>
          <w:w w:val="101"/>
          <w:sz w:val="24"/>
          <w:szCs w:val="24"/>
          <w:lang w:val="es-AR"/>
        </w:rPr>
        <w:t xml:space="preserve">sente </w:t>
      </w:r>
      <w:r w:rsidRPr="00D8220C" w:rsidR="00522D3E">
        <w:rPr>
          <w:sz w:val="24"/>
          <w:szCs w:val="24"/>
          <w:lang w:val="es-AR"/>
        </w:rPr>
        <w:t>ot</w:t>
      </w:r>
      <w:r w:rsidRPr="00D8220C" w:rsidR="00522D3E">
        <w:rPr>
          <w:spacing w:val="2"/>
          <w:sz w:val="24"/>
          <w:szCs w:val="24"/>
          <w:lang w:val="es-AR"/>
        </w:rPr>
        <w:t>or</w:t>
      </w:r>
      <w:r w:rsidRPr="00D8220C" w:rsidR="00522D3E">
        <w:rPr>
          <w:spacing w:val="-7"/>
          <w:sz w:val="24"/>
          <w:szCs w:val="24"/>
          <w:lang w:val="es-AR"/>
        </w:rPr>
        <w:t>g</w:t>
      </w:r>
      <w:r w:rsidRPr="00D8220C" w:rsidR="00522D3E">
        <w:rPr>
          <w:sz w:val="24"/>
          <w:szCs w:val="24"/>
          <w:lang w:val="es-AR"/>
        </w:rPr>
        <w:t>o</w:t>
      </w:r>
      <w:r w:rsidRPr="00D8220C" w:rsidR="00522D3E">
        <w:rPr>
          <w:spacing w:val="7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p</w:t>
      </w:r>
      <w:r w:rsidRPr="00D8220C" w:rsidR="00522D3E">
        <w:rPr>
          <w:spacing w:val="2"/>
          <w:sz w:val="24"/>
          <w:szCs w:val="24"/>
          <w:lang w:val="es-AR"/>
        </w:rPr>
        <w:t>er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z w:val="24"/>
          <w:szCs w:val="24"/>
          <w:lang w:val="es-AR"/>
        </w:rPr>
        <w:t>iso</w:t>
      </w:r>
      <w:r w:rsidRPr="00D8220C" w:rsidR="00522D3E">
        <w:rPr>
          <w:spacing w:val="8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1"/>
          <w:sz w:val="24"/>
          <w:szCs w:val="24"/>
          <w:lang w:val="es-AR"/>
        </w:rPr>
        <w:t xml:space="preserve"> </w:t>
      </w:r>
      <w:r w:rsidRPr="00D8220C" w:rsidR="00522D3E">
        <w:rPr>
          <w:spacing w:val="3"/>
          <w:sz w:val="24"/>
          <w:szCs w:val="24"/>
          <w:lang w:val="es-AR"/>
        </w:rPr>
        <w:t>l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2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Compañía</w:t>
      </w:r>
      <w:r w:rsidRPr="00D8220C" w:rsidR="00522D3E">
        <w:rPr>
          <w:spacing w:val="8"/>
          <w:sz w:val="24"/>
          <w:szCs w:val="24"/>
          <w:lang w:val="es-AR"/>
        </w:rPr>
        <w:t xml:space="preserve"> </w:t>
      </w:r>
      <w:r w:rsidRPr="00D8220C" w:rsidR="00522D3E">
        <w:rPr>
          <w:spacing w:val="2"/>
          <w:sz w:val="24"/>
          <w:szCs w:val="24"/>
          <w:lang w:val="es-AR"/>
        </w:rPr>
        <w:t>p</w:t>
      </w:r>
      <w:r w:rsidRPr="00D8220C" w:rsidR="00522D3E">
        <w:rPr>
          <w:sz w:val="24"/>
          <w:szCs w:val="24"/>
          <w:lang w:val="es-AR"/>
        </w:rPr>
        <w:t>ara</w:t>
      </w:r>
      <w:r w:rsidRPr="00D8220C" w:rsidR="00522D3E">
        <w:rPr>
          <w:spacing w:val="5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e</w:t>
      </w:r>
      <w:r w:rsidRPr="00D8220C" w:rsidR="00522D3E">
        <w:rPr>
          <w:spacing w:val="-2"/>
          <w:sz w:val="24"/>
          <w:szCs w:val="24"/>
          <w:lang w:val="es-AR"/>
        </w:rPr>
        <w:t>d</w:t>
      </w:r>
      <w:r w:rsidRPr="00D8220C" w:rsidR="00522D3E">
        <w:rPr>
          <w:sz w:val="24"/>
          <w:szCs w:val="24"/>
          <w:lang w:val="es-AR"/>
        </w:rPr>
        <w:t>it</w:t>
      </w:r>
      <w:r w:rsidRPr="00D8220C" w:rsidR="00522D3E">
        <w:rPr>
          <w:spacing w:val="2"/>
          <w:sz w:val="24"/>
          <w:szCs w:val="24"/>
          <w:lang w:val="es-AR"/>
        </w:rPr>
        <w:t>a</w:t>
      </w:r>
      <w:r w:rsidRPr="00D8220C" w:rsidR="00522D3E">
        <w:rPr>
          <w:sz w:val="24"/>
          <w:szCs w:val="24"/>
          <w:lang w:val="es-AR"/>
        </w:rPr>
        <w:t>r,</w:t>
      </w:r>
      <w:r w:rsidRPr="00D8220C" w:rsidR="00522D3E">
        <w:rPr>
          <w:spacing w:val="7"/>
          <w:sz w:val="24"/>
          <w:szCs w:val="24"/>
          <w:lang w:val="es-AR"/>
        </w:rPr>
        <w:t xml:space="preserve"> </w:t>
      </w:r>
      <w:r w:rsidRPr="00D8220C" w:rsidR="00522D3E">
        <w:rPr>
          <w:spacing w:val="2"/>
          <w:sz w:val="24"/>
          <w:szCs w:val="24"/>
          <w:lang w:val="es-AR"/>
        </w:rPr>
        <w:t>r</w:t>
      </w:r>
      <w:r w:rsidRPr="00D8220C" w:rsidR="00522D3E">
        <w:rPr>
          <w:spacing w:val="-3"/>
          <w:sz w:val="24"/>
          <w:szCs w:val="24"/>
          <w:lang w:val="es-AR"/>
        </w:rPr>
        <w:t>e</w:t>
      </w:r>
      <w:r w:rsidRPr="00D8220C" w:rsidR="00522D3E">
        <w:rPr>
          <w:sz w:val="24"/>
          <w:szCs w:val="24"/>
          <w:lang w:val="es-AR"/>
        </w:rPr>
        <w:t>c</w:t>
      </w:r>
      <w:r w:rsidRPr="00D8220C" w:rsidR="00522D3E">
        <w:rPr>
          <w:spacing w:val="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r</w:t>
      </w:r>
      <w:r w:rsidRPr="00D8220C" w:rsidR="00522D3E">
        <w:rPr>
          <w:spacing w:val="-2"/>
          <w:sz w:val="24"/>
          <w:szCs w:val="24"/>
          <w:lang w:val="es-AR"/>
        </w:rPr>
        <w:t>t</w:t>
      </w:r>
      <w:r w:rsidRPr="00D8220C" w:rsidR="00522D3E">
        <w:rPr>
          <w:spacing w:val="2"/>
          <w:sz w:val="24"/>
          <w:szCs w:val="24"/>
          <w:lang w:val="es-AR"/>
        </w:rPr>
        <w:t>a</w:t>
      </w:r>
      <w:r w:rsidRPr="00D8220C" w:rsidR="00522D3E">
        <w:rPr>
          <w:sz w:val="24"/>
          <w:szCs w:val="24"/>
          <w:lang w:val="es-AR"/>
        </w:rPr>
        <w:t>r,</w:t>
      </w:r>
      <w:r w:rsidRPr="00D8220C" w:rsidR="00522D3E">
        <w:rPr>
          <w:spacing w:val="9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re</w:t>
      </w:r>
      <w:r w:rsidRPr="00D8220C" w:rsidR="00522D3E">
        <w:rPr>
          <w:spacing w:val="-2"/>
          <w:sz w:val="24"/>
          <w:szCs w:val="24"/>
          <w:lang w:val="es-AR"/>
        </w:rPr>
        <w:t>t</w:t>
      </w:r>
      <w:r w:rsidRPr="00D8220C" w:rsidR="00522D3E">
        <w:rPr>
          <w:spacing w:val="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car</w:t>
      </w:r>
      <w:r w:rsidRPr="00D8220C" w:rsidR="00522D3E">
        <w:rPr>
          <w:spacing w:val="6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o</w:t>
      </w:r>
      <w:r w:rsidRPr="00D8220C" w:rsidR="00522D3E">
        <w:rPr>
          <w:spacing w:val="2"/>
          <w:sz w:val="24"/>
          <w:szCs w:val="24"/>
          <w:lang w:val="es-AR"/>
        </w:rPr>
        <w:t xml:space="preserve"> realizar </w:t>
      </w:r>
      <w:r w:rsidRPr="00D8220C" w:rsidR="00522D3E">
        <w:rPr>
          <w:spacing w:val="-4"/>
          <w:sz w:val="24"/>
          <w:szCs w:val="24"/>
          <w:lang w:val="es-AR"/>
        </w:rPr>
        <w:t>P</w:t>
      </w:r>
      <w:r w:rsidRPr="00D8220C" w:rsidR="00522D3E">
        <w:rPr>
          <w:spacing w:val="5"/>
          <w:sz w:val="24"/>
          <w:szCs w:val="24"/>
          <w:lang w:val="es-AR"/>
        </w:rPr>
        <w:t>h</w:t>
      </w:r>
      <w:r w:rsidRPr="00D8220C" w:rsidR="00522D3E">
        <w:rPr>
          <w:sz w:val="24"/>
          <w:szCs w:val="24"/>
          <w:lang w:val="es-AR"/>
        </w:rPr>
        <w:t>oto</w:t>
      </w:r>
      <w:r w:rsidRPr="00D8220C" w:rsidR="00522D3E">
        <w:rPr>
          <w:spacing w:val="-2"/>
          <w:sz w:val="24"/>
          <w:szCs w:val="24"/>
          <w:lang w:val="es-AR"/>
        </w:rPr>
        <w:t>s</w:t>
      </w:r>
      <w:r w:rsidRPr="00D8220C" w:rsidR="00522D3E">
        <w:rPr>
          <w:spacing w:val="2"/>
          <w:sz w:val="24"/>
          <w:szCs w:val="24"/>
          <w:lang w:val="es-AR"/>
        </w:rPr>
        <w:t>h</w:t>
      </w:r>
      <w:r w:rsidRPr="00D8220C" w:rsidR="00522D3E">
        <w:rPr>
          <w:sz w:val="24"/>
          <w:szCs w:val="24"/>
          <w:lang w:val="es-AR"/>
        </w:rPr>
        <w:t>op sobre</w:t>
      </w:r>
      <w:r w:rsidRPr="00D8220C" w:rsidR="00522D3E">
        <w:rPr>
          <w:spacing w:val="11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cualq</w:t>
      </w:r>
      <w:r w:rsidRPr="00D8220C" w:rsidR="00522D3E">
        <w:rPr>
          <w:spacing w:val="2"/>
          <w:sz w:val="24"/>
          <w:szCs w:val="24"/>
          <w:lang w:val="es-AR"/>
        </w:rPr>
        <w:t>u</w:t>
      </w:r>
      <w:r w:rsidRPr="00D8220C" w:rsidR="00522D3E">
        <w:rPr>
          <w:spacing w:val="-2"/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e</w:t>
      </w:r>
      <w:r w:rsidRPr="00D8220C" w:rsidR="00522D3E">
        <w:rPr>
          <w:spacing w:val="-3"/>
          <w:sz w:val="24"/>
          <w:szCs w:val="24"/>
          <w:lang w:val="es-AR"/>
        </w:rPr>
        <w:t>r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10"/>
          <w:sz w:val="24"/>
          <w:szCs w:val="24"/>
          <w:lang w:val="es-AR"/>
        </w:rPr>
        <w:t xml:space="preserve"> </w:t>
      </w:r>
      <w:r w:rsidRPr="00D8220C" w:rsidR="00522D3E">
        <w:rPr>
          <w:spacing w:val="2"/>
          <w:sz w:val="24"/>
          <w:szCs w:val="24"/>
          <w:lang w:val="es-AR"/>
        </w:rPr>
        <w:t>d</w:t>
      </w:r>
      <w:r w:rsidRPr="00D8220C" w:rsidR="00522D3E">
        <w:rPr>
          <w:sz w:val="24"/>
          <w:szCs w:val="24"/>
          <w:lang w:val="es-AR"/>
        </w:rPr>
        <w:t>e</w:t>
      </w:r>
      <w:r w:rsidRPr="00D8220C" w:rsidR="00522D3E">
        <w:rPr>
          <w:spacing w:val="1"/>
          <w:sz w:val="24"/>
          <w:szCs w:val="24"/>
          <w:lang w:val="es-AR"/>
        </w:rPr>
        <w:t xml:space="preserve"> </w:t>
      </w:r>
      <w:r w:rsidRPr="00D8220C" w:rsidR="00522D3E">
        <w:rPr>
          <w:w w:val="101"/>
          <w:sz w:val="24"/>
          <w:szCs w:val="24"/>
          <w:lang w:val="es-AR"/>
        </w:rPr>
        <w:t>d</w:t>
      </w:r>
      <w:r w:rsidRPr="00D8220C" w:rsidR="00522D3E">
        <w:rPr>
          <w:spacing w:val="3"/>
          <w:w w:val="101"/>
          <w:sz w:val="24"/>
          <w:szCs w:val="24"/>
          <w:lang w:val="es-AR"/>
        </w:rPr>
        <w:t>i</w:t>
      </w:r>
      <w:r w:rsidRPr="00D8220C" w:rsidR="00522D3E">
        <w:rPr>
          <w:w w:val="101"/>
          <w:sz w:val="24"/>
          <w:szCs w:val="24"/>
          <w:lang w:val="es-AR"/>
        </w:rPr>
        <w:t>c</w:t>
      </w:r>
      <w:r w:rsidRPr="00D8220C" w:rsidR="00522D3E">
        <w:rPr>
          <w:spacing w:val="-2"/>
          <w:w w:val="101"/>
          <w:sz w:val="24"/>
          <w:szCs w:val="24"/>
          <w:lang w:val="es-AR"/>
        </w:rPr>
        <w:t>h</w:t>
      </w:r>
      <w:r w:rsidRPr="00D8220C" w:rsidR="00522D3E">
        <w:rPr>
          <w:w w:val="101"/>
          <w:sz w:val="24"/>
          <w:szCs w:val="24"/>
          <w:lang w:val="es-AR"/>
        </w:rPr>
        <w:t xml:space="preserve">as </w:t>
      </w:r>
      <w:del w:author="Glen Town" w:date="2022-01-26T15:54:00Z" w:id="48">
        <w:r w:rsidRPr="00D8220C" w:rsidDel="003C3E2C" w:rsidR="00522D3E">
          <w:rPr>
            <w:sz w:val="24"/>
            <w:szCs w:val="24"/>
            <w:lang w:val="es-AR"/>
          </w:rPr>
          <w:delText>fo</w:delText>
        </w:r>
        <w:r w:rsidRPr="00D8220C" w:rsidDel="003C3E2C" w:rsidR="00522D3E">
          <w:rPr>
            <w:spacing w:val="-2"/>
            <w:sz w:val="24"/>
            <w:szCs w:val="24"/>
            <w:lang w:val="es-AR"/>
          </w:rPr>
          <w:delText>t</w:delText>
        </w:r>
        <w:r w:rsidRPr="00D8220C" w:rsidDel="003C3E2C" w:rsidR="00522D3E">
          <w:rPr>
            <w:spacing w:val="5"/>
            <w:sz w:val="24"/>
            <w:szCs w:val="24"/>
            <w:lang w:val="es-AR"/>
          </w:rPr>
          <w:delText>o</w:delText>
        </w:r>
        <w:r w:rsidRPr="00D8220C" w:rsidDel="003C3E2C" w:rsidR="00522D3E">
          <w:rPr>
            <w:spacing w:val="-2"/>
            <w:sz w:val="24"/>
            <w:szCs w:val="24"/>
            <w:lang w:val="es-AR"/>
          </w:rPr>
          <w:delText>g</w:delText>
        </w:r>
        <w:r w:rsidRPr="00D8220C" w:rsidDel="003C3E2C" w:rsidR="00522D3E">
          <w:rPr>
            <w:spacing w:val="2"/>
            <w:sz w:val="24"/>
            <w:szCs w:val="24"/>
            <w:lang w:val="es-AR"/>
          </w:rPr>
          <w:delText>r</w:delText>
        </w:r>
        <w:r w:rsidRPr="00D8220C" w:rsidDel="003C3E2C" w:rsidR="00522D3E">
          <w:rPr>
            <w:sz w:val="24"/>
            <w:szCs w:val="24"/>
            <w:lang w:val="es-AR"/>
          </w:rPr>
          <w:delText>af</w:delText>
        </w:r>
      </w:del>
      <w:ins w:author="Glen Town" w:date="2022-01-26T15:54:00Z" w:id="49">
        <w:r w:rsidR="003C3E2C">
          <w:rPr>
            <w:sz w:val="24"/>
            <w:szCs w:val="24"/>
            <w:lang w:val="es-AR"/>
          </w:rPr>
          <w:t xml:space="preserve">fotografías </w:t>
        </w:r>
      </w:ins>
      <w:del w:author="Glen Town" w:date="2022-01-26T15:54:00Z" w:id="50">
        <w:r w:rsidRPr="00D8220C" w:rsidDel="003C3E2C" w:rsidR="00522D3E">
          <w:rPr>
            <w:spacing w:val="-2"/>
            <w:sz w:val="24"/>
            <w:szCs w:val="24"/>
            <w:lang w:val="es-AR"/>
          </w:rPr>
          <w:delText>i</w:delText>
        </w:r>
        <w:r w:rsidRPr="00D8220C" w:rsidDel="003C3E2C" w:rsidR="00522D3E">
          <w:rPr>
            <w:spacing w:val="2"/>
            <w:sz w:val="24"/>
            <w:szCs w:val="24"/>
            <w:lang w:val="es-AR"/>
          </w:rPr>
          <w:delText>a</w:delText>
        </w:r>
        <w:r w:rsidRPr="00D8220C" w:rsidDel="003C3E2C" w:rsidR="00522D3E">
          <w:rPr>
            <w:sz w:val="24"/>
            <w:szCs w:val="24"/>
            <w:lang w:val="es-AR"/>
          </w:rPr>
          <w:delText>r</w:delText>
        </w:r>
      </w:del>
      <w:r w:rsidR="00522D3E">
        <w:rPr>
          <w:sz w:val="24"/>
          <w:szCs w:val="24"/>
          <w:lang w:val="es-AR"/>
        </w:rPr>
        <w:t>/grabaciones de videos</w:t>
      </w:r>
      <w:r w:rsidRPr="00D8220C" w:rsidR="00522D3E">
        <w:rPr>
          <w:sz w:val="24"/>
          <w:szCs w:val="24"/>
          <w:lang w:val="es-AR"/>
        </w:rPr>
        <w:t>,</w:t>
      </w:r>
      <w:r w:rsidRPr="00D8220C" w:rsidR="00522D3E">
        <w:rPr>
          <w:spacing w:val="14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y ren</w:t>
      </w:r>
      <w:r w:rsidRPr="00D8220C" w:rsidR="00522D3E">
        <w:rPr>
          <w:spacing w:val="-2"/>
          <w:sz w:val="24"/>
          <w:szCs w:val="24"/>
          <w:lang w:val="es-AR"/>
        </w:rPr>
        <w:t>u</w:t>
      </w:r>
      <w:r w:rsidRPr="00D8220C" w:rsidR="00522D3E">
        <w:rPr>
          <w:sz w:val="24"/>
          <w:szCs w:val="24"/>
          <w:lang w:val="es-AR"/>
        </w:rPr>
        <w:t>n</w:t>
      </w:r>
      <w:r w:rsidRPr="00D8220C" w:rsidR="00522D3E">
        <w:rPr>
          <w:spacing w:val="2"/>
          <w:sz w:val="24"/>
          <w:szCs w:val="24"/>
          <w:lang w:val="es-AR"/>
        </w:rPr>
        <w:t>c</w:t>
      </w:r>
      <w:r w:rsidRPr="00D8220C" w:rsidR="00522D3E">
        <w:rPr>
          <w:spacing w:val="-2"/>
          <w:sz w:val="24"/>
          <w:szCs w:val="24"/>
          <w:lang w:val="es-AR"/>
        </w:rPr>
        <w:t>i</w:t>
      </w:r>
      <w:r w:rsidRPr="00D8220C" w:rsidR="00522D3E">
        <w:rPr>
          <w:sz w:val="24"/>
          <w:szCs w:val="24"/>
          <w:lang w:val="es-AR"/>
        </w:rPr>
        <w:t>o</w:t>
      </w:r>
      <w:r w:rsidRPr="00D8220C" w:rsidR="00522D3E">
        <w:rPr>
          <w:spacing w:val="9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4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cu</w:t>
      </w:r>
      <w:r w:rsidRPr="00D8220C" w:rsidR="00522D3E">
        <w:rPr>
          <w:spacing w:val="2"/>
          <w:sz w:val="24"/>
          <w:szCs w:val="24"/>
          <w:lang w:val="es-AR"/>
        </w:rPr>
        <w:t>a</w:t>
      </w:r>
      <w:r w:rsidRPr="00D8220C" w:rsidR="00522D3E">
        <w:rPr>
          <w:spacing w:val="-2"/>
          <w:sz w:val="24"/>
          <w:szCs w:val="24"/>
          <w:lang w:val="es-AR"/>
        </w:rPr>
        <w:t>l</w:t>
      </w:r>
      <w:r w:rsidRPr="00D8220C" w:rsidR="00522D3E">
        <w:rPr>
          <w:spacing w:val="2"/>
          <w:sz w:val="24"/>
          <w:szCs w:val="24"/>
          <w:lang w:val="es-AR"/>
        </w:rPr>
        <w:t>q</w:t>
      </w:r>
      <w:r w:rsidRPr="00D8220C" w:rsidR="00522D3E">
        <w:rPr>
          <w:spacing w:val="-2"/>
          <w:sz w:val="24"/>
          <w:szCs w:val="24"/>
          <w:lang w:val="es-AR"/>
        </w:rPr>
        <w:t>u</w:t>
      </w:r>
      <w:r w:rsidRPr="00D8220C" w:rsidR="00522D3E">
        <w:rPr>
          <w:sz w:val="24"/>
          <w:szCs w:val="24"/>
          <w:lang w:val="es-AR"/>
        </w:rPr>
        <w:t>ier</w:t>
      </w:r>
      <w:r w:rsidRPr="00D8220C" w:rsidR="00522D3E">
        <w:rPr>
          <w:spacing w:val="10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d</w:t>
      </w:r>
      <w:r w:rsidRPr="00D8220C" w:rsidR="00522D3E">
        <w:rPr>
          <w:spacing w:val="2"/>
          <w:sz w:val="24"/>
          <w:szCs w:val="24"/>
          <w:lang w:val="es-AR"/>
        </w:rPr>
        <w:t>e</w:t>
      </w:r>
      <w:r w:rsidRPr="00D8220C" w:rsidR="00522D3E">
        <w:rPr>
          <w:sz w:val="24"/>
          <w:szCs w:val="24"/>
          <w:lang w:val="es-AR"/>
        </w:rPr>
        <w:t>r</w:t>
      </w:r>
      <w:r w:rsidRPr="00D8220C" w:rsidR="00522D3E">
        <w:rPr>
          <w:spacing w:val="2"/>
          <w:sz w:val="24"/>
          <w:szCs w:val="24"/>
          <w:lang w:val="es-AR"/>
        </w:rPr>
        <w:t>e</w:t>
      </w:r>
      <w:r w:rsidRPr="00D8220C" w:rsidR="00522D3E">
        <w:rPr>
          <w:sz w:val="24"/>
          <w:szCs w:val="24"/>
          <w:lang w:val="es-AR"/>
        </w:rPr>
        <w:t>cho</w:t>
      </w:r>
      <w:r w:rsidRPr="00D8220C" w:rsidR="00522D3E">
        <w:rPr>
          <w:spacing w:val="8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de</w:t>
      </w:r>
      <w:r w:rsidRPr="00D8220C" w:rsidR="00522D3E">
        <w:rPr>
          <w:spacing w:val="1"/>
          <w:sz w:val="24"/>
          <w:szCs w:val="24"/>
          <w:lang w:val="es-AR"/>
        </w:rPr>
        <w:t xml:space="preserve"> 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pacing w:val="-2"/>
          <w:sz w:val="24"/>
          <w:szCs w:val="24"/>
          <w:lang w:val="es-AR"/>
        </w:rPr>
        <w:t>n</w:t>
      </w:r>
      <w:r w:rsidRPr="00D8220C" w:rsidR="00522D3E">
        <w:rPr>
          <w:spacing w:val="3"/>
          <w:sz w:val="24"/>
          <w:szCs w:val="24"/>
          <w:lang w:val="es-AR"/>
        </w:rPr>
        <w:t>s</w:t>
      </w:r>
      <w:r w:rsidRPr="00D8220C" w:rsidR="00522D3E">
        <w:rPr>
          <w:spacing w:val="2"/>
          <w:sz w:val="24"/>
          <w:szCs w:val="24"/>
          <w:lang w:val="es-AR"/>
        </w:rPr>
        <w:t>p</w:t>
      </w:r>
      <w:r w:rsidRPr="00D8220C" w:rsidR="00522D3E">
        <w:rPr>
          <w:sz w:val="24"/>
          <w:szCs w:val="24"/>
          <w:lang w:val="es-AR"/>
        </w:rPr>
        <w:t>ec</w:t>
      </w:r>
      <w:r w:rsidRPr="00D8220C" w:rsidR="00522D3E">
        <w:rPr>
          <w:spacing w:val="-5"/>
          <w:sz w:val="24"/>
          <w:szCs w:val="24"/>
          <w:lang w:val="es-AR"/>
        </w:rPr>
        <w:t>c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pacing w:val="-2"/>
          <w:sz w:val="24"/>
          <w:szCs w:val="24"/>
          <w:lang w:val="es-AR"/>
        </w:rPr>
        <w:t>o</w:t>
      </w:r>
      <w:r w:rsidRPr="00D8220C" w:rsidR="00522D3E">
        <w:rPr>
          <w:spacing w:val="2"/>
          <w:sz w:val="24"/>
          <w:szCs w:val="24"/>
          <w:lang w:val="es-AR"/>
        </w:rPr>
        <w:t>na</w:t>
      </w:r>
      <w:r w:rsidRPr="00D8220C" w:rsidR="00522D3E">
        <w:rPr>
          <w:sz w:val="24"/>
          <w:szCs w:val="24"/>
          <w:lang w:val="es-AR"/>
        </w:rPr>
        <w:t>r</w:t>
      </w:r>
      <w:r w:rsidRPr="00D8220C" w:rsidR="00522D3E">
        <w:rPr>
          <w:spacing w:val="11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o</w:t>
      </w:r>
      <w:r w:rsidRPr="00D8220C" w:rsidR="00522D3E">
        <w:rPr>
          <w:spacing w:val="2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apro</w:t>
      </w:r>
      <w:r w:rsidRPr="00D8220C" w:rsidR="00522D3E">
        <w:rPr>
          <w:spacing w:val="2"/>
          <w:sz w:val="24"/>
          <w:szCs w:val="24"/>
          <w:lang w:val="es-AR"/>
        </w:rPr>
        <w:t>b</w:t>
      </w:r>
      <w:r w:rsidRPr="00D8220C" w:rsidR="00522D3E">
        <w:rPr>
          <w:sz w:val="24"/>
          <w:szCs w:val="24"/>
          <w:lang w:val="es-AR"/>
        </w:rPr>
        <w:t>ar</w:t>
      </w:r>
      <w:r w:rsidRPr="00D8220C" w:rsidR="00522D3E">
        <w:rPr>
          <w:spacing w:val="5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c</w:t>
      </w:r>
      <w:r w:rsidRPr="00D8220C" w:rsidR="00522D3E">
        <w:rPr>
          <w:spacing w:val="2"/>
          <w:sz w:val="24"/>
          <w:szCs w:val="24"/>
          <w:lang w:val="es-AR"/>
        </w:rPr>
        <w:t>u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3"/>
          <w:sz w:val="24"/>
          <w:szCs w:val="24"/>
          <w:lang w:val="es-AR"/>
        </w:rPr>
        <w:t>l</w:t>
      </w:r>
      <w:r w:rsidRPr="00D8220C" w:rsidR="00522D3E">
        <w:rPr>
          <w:sz w:val="24"/>
          <w:szCs w:val="24"/>
          <w:lang w:val="es-AR"/>
        </w:rPr>
        <w:t>q</w:t>
      </w:r>
      <w:r w:rsidRPr="00D8220C" w:rsidR="00522D3E">
        <w:rPr>
          <w:spacing w:val="-2"/>
          <w:sz w:val="24"/>
          <w:szCs w:val="24"/>
          <w:lang w:val="es-AR"/>
        </w:rPr>
        <w:t>u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pacing w:val="-3"/>
          <w:sz w:val="24"/>
          <w:szCs w:val="24"/>
          <w:lang w:val="es-AR"/>
        </w:rPr>
        <w:t>e</w:t>
      </w:r>
      <w:r w:rsidRPr="00D8220C" w:rsidR="00522D3E">
        <w:rPr>
          <w:sz w:val="24"/>
          <w:szCs w:val="24"/>
          <w:lang w:val="es-AR"/>
        </w:rPr>
        <w:t>r</w:t>
      </w:r>
      <w:r w:rsidRPr="00D8220C" w:rsidR="00522D3E">
        <w:rPr>
          <w:spacing w:val="12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i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pacing w:val="2"/>
          <w:sz w:val="24"/>
          <w:szCs w:val="24"/>
          <w:lang w:val="es-AR"/>
        </w:rPr>
        <w:t>a</w:t>
      </w:r>
      <w:r w:rsidRPr="00D8220C" w:rsidR="00522D3E">
        <w:rPr>
          <w:spacing w:val="-2"/>
          <w:sz w:val="24"/>
          <w:szCs w:val="24"/>
          <w:lang w:val="es-AR"/>
        </w:rPr>
        <w:t>g</w:t>
      </w:r>
      <w:r w:rsidRPr="00D8220C" w:rsidR="00522D3E">
        <w:rPr>
          <w:sz w:val="24"/>
          <w:szCs w:val="24"/>
          <w:lang w:val="es-AR"/>
        </w:rPr>
        <w:t>en.</w:t>
      </w:r>
      <w:r w:rsidRPr="00D8220C" w:rsidR="00522D3E">
        <w:rPr>
          <w:spacing w:val="10"/>
          <w:sz w:val="24"/>
          <w:szCs w:val="24"/>
          <w:lang w:val="es-AR"/>
        </w:rPr>
        <w:t xml:space="preserve"> </w:t>
      </w:r>
      <w:r w:rsidRPr="00D8220C" w:rsidR="00522D3E">
        <w:rPr>
          <w:spacing w:val="-4"/>
          <w:sz w:val="24"/>
          <w:szCs w:val="24"/>
          <w:lang w:val="es-AR"/>
        </w:rPr>
        <w:t>P</w:t>
      </w:r>
      <w:r w:rsidRPr="00D8220C" w:rsidR="00522D3E">
        <w:rPr>
          <w:spacing w:val="5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r</w:t>
      </w:r>
      <w:r w:rsidRPr="00D8220C" w:rsidR="00522D3E">
        <w:rPr>
          <w:spacing w:val="1"/>
          <w:sz w:val="24"/>
          <w:szCs w:val="24"/>
          <w:lang w:val="es-AR"/>
        </w:rPr>
        <w:t xml:space="preserve"> </w:t>
      </w:r>
      <w:r w:rsidRPr="00D8220C" w:rsidR="00522D3E">
        <w:rPr>
          <w:spacing w:val="3"/>
          <w:w w:val="101"/>
          <w:sz w:val="24"/>
          <w:szCs w:val="24"/>
          <w:lang w:val="es-AR"/>
        </w:rPr>
        <w:t>l</w:t>
      </w:r>
      <w:r w:rsidRPr="00D8220C" w:rsidR="00522D3E">
        <w:rPr>
          <w:w w:val="101"/>
          <w:sz w:val="24"/>
          <w:szCs w:val="24"/>
          <w:lang w:val="es-AR"/>
        </w:rPr>
        <w:t xml:space="preserve">a </w:t>
      </w:r>
      <w:r w:rsidRPr="00D8220C" w:rsidR="00522D3E">
        <w:rPr>
          <w:sz w:val="24"/>
          <w:szCs w:val="24"/>
          <w:lang w:val="es-AR"/>
        </w:rPr>
        <w:t>pres</w:t>
      </w:r>
      <w:r w:rsidRPr="00D8220C" w:rsidR="00522D3E">
        <w:rPr>
          <w:spacing w:val="-3"/>
          <w:sz w:val="24"/>
          <w:szCs w:val="24"/>
          <w:lang w:val="es-AR"/>
        </w:rPr>
        <w:t>e</w:t>
      </w:r>
      <w:r w:rsidRPr="00D8220C" w:rsidR="00522D3E">
        <w:rPr>
          <w:sz w:val="24"/>
          <w:szCs w:val="24"/>
          <w:lang w:val="es-AR"/>
        </w:rPr>
        <w:t>nte</w:t>
      </w:r>
      <w:r w:rsidRPr="00D8220C" w:rsidR="00522D3E">
        <w:rPr>
          <w:spacing w:val="11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d</w:t>
      </w:r>
      <w:r w:rsidRPr="00D8220C" w:rsidR="00522D3E">
        <w:rPr>
          <w:spacing w:val="5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y</w:t>
      </w:r>
      <w:r w:rsidRPr="00D8220C" w:rsidR="00522D3E">
        <w:rPr>
          <w:spacing w:val="2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z w:val="24"/>
          <w:szCs w:val="24"/>
          <w:lang w:val="es-AR"/>
        </w:rPr>
        <w:t>i</w:t>
      </w:r>
      <w:r w:rsidRPr="00D8220C" w:rsidR="00522D3E">
        <w:rPr>
          <w:spacing w:val="3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co</w:t>
      </w:r>
      <w:r w:rsidRPr="00D8220C" w:rsidR="00522D3E">
        <w:rPr>
          <w:spacing w:val="2"/>
          <w:sz w:val="24"/>
          <w:szCs w:val="24"/>
          <w:lang w:val="es-AR"/>
        </w:rPr>
        <w:t>n</w:t>
      </w:r>
      <w:r w:rsidRPr="00D8220C" w:rsidR="00522D3E">
        <w:rPr>
          <w:spacing w:val="-2"/>
          <w:sz w:val="24"/>
          <w:szCs w:val="24"/>
          <w:lang w:val="es-AR"/>
        </w:rPr>
        <w:t>s</w:t>
      </w:r>
      <w:r w:rsidRPr="00D8220C" w:rsidR="00522D3E">
        <w:rPr>
          <w:sz w:val="24"/>
          <w:szCs w:val="24"/>
          <w:lang w:val="es-AR"/>
        </w:rPr>
        <w:t>en</w:t>
      </w:r>
      <w:r w:rsidRPr="00D8220C" w:rsidR="00522D3E">
        <w:rPr>
          <w:spacing w:val="-2"/>
          <w:sz w:val="24"/>
          <w:szCs w:val="24"/>
          <w:lang w:val="es-AR"/>
        </w:rPr>
        <w:t>t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pacing w:val="-3"/>
          <w:sz w:val="24"/>
          <w:szCs w:val="24"/>
          <w:lang w:val="es-AR"/>
        </w:rPr>
        <w:t>e</w:t>
      </w:r>
      <w:r w:rsidRPr="00D8220C" w:rsidR="00522D3E">
        <w:rPr>
          <w:spacing w:val="2"/>
          <w:sz w:val="24"/>
          <w:szCs w:val="24"/>
          <w:lang w:val="es-AR"/>
        </w:rPr>
        <w:t>n</w:t>
      </w:r>
      <w:r w:rsidRPr="00D8220C" w:rsidR="00522D3E">
        <w:rPr>
          <w:spacing w:val="-2"/>
          <w:sz w:val="24"/>
          <w:szCs w:val="24"/>
          <w:lang w:val="es-AR"/>
        </w:rPr>
        <w:t>t</w:t>
      </w:r>
      <w:r w:rsidRPr="00D8220C" w:rsidR="00522D3E">
        <w:rPr>
          <w:sz w:val="24"/>
          <w:szCs w:val="24"/>
          <w:lang w:val="es-AR"/>
        </w:rPr>
        <w:t>o</w:t>
      </w:r>
      <w:r w:rsidRPr="00D8220C" w:rsidR="00522D3E">
        <w:rPr>
          <w:spacing w:val="20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y</w:t>
      </w:r>
      <w:r w:rsidRPr="00D8220C" w:rsidR="00522D3E">
        <w:rPr>
          <w:spacing w:val="-3"/>
          <w:sz w:val="24"/>
          <w:szCs w:val="24"/>
          <w:lang w:val="es-AR"/>
        </w:rPr>
        <w:t xml:space="preserve"> </w:t>
      </w:r>
      <w:r w:rsidRPr="00D8220C" w:rsidR="00522D3E">
        <w:rPr>
          <w:spacing w:val="2"/>
          <w:sz w:val="24"/>
          <w:szCs w:val="24"/>
          <w:lang w:val="es-AR"/>
        </w:rPr>
        <w:t>p</w:t>
      </w:r>
      <w:r w:rsidRPr="00D8220C" w:rsidR="00522D3E">
        <w:rPr>
          <w:sz w:val="24"/>
          <w:szCs w:val="24"/>
          <w:lang w:val="es-AR"/>
        </w:rPr>
        <w:t>er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z w:val="24"/>
          <w:szCs w:val="24"/>
          <w:lang w:val="es-AR"/>
        </w:rPr>
        <w:t>ito</w:t>
      </w:r>
      <w:r w:rsidRPr="00D8220C" w:rsidR="00522D3E">
        <w:rPr>
          <w:spacing w:val="8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q</w:t>
      </w:r>
      <w:r w:rsidRPr="00D8220C" w:rsidR="00522D3E">
        <w:rPr>
          <w:spacing w:val="2"/>
          <w:sz w:val="24"/>
          <w:szCs w:val="24"/>
          <w:lang w:val="es-AR"/>
        </w:rPr>
        <w:t>u</w:t>
      </w:r>
      <w:r w:rsidRPr="00D8220C" w:rsidR="00522D3E">
        <w:rPr>
          <w:sz w:val="24"/>
          <w:szCs w:val="24"/>
          <w:lang w:val="es-AR"/>
        </w:rPr>
        <w:t>e</w:t>
      </w:r>
      <w:r w:rsidRPr="00D8220C" w:rsidR="00522D3E">
        <w:rPr>
          <w:spacing w:val="2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las</w:t>
      </w:r>
      <w:r w:rsidRPr="00D8220C" w:rsidR="00522D3E">
        <w:rPr>
          <w:spacing w:val="6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fo</w:t>
      </w:r>
      <w:r w:rsidRPr="00D8220C" w:rsidR="00522D3E">
        <w:rPr>
          <w:spacing w:val="-2"/>
          <w:sz w:val="24"/>
          <w:szCs w:val="24"/>
          <w:lang w:val="es-AR"/>
        </w:rPr>
        <w:t>t</w:t>
      </w:r>
      <w:r w:rsidRPr="00D8220C" w:rsidR="00522D3E">
        <w:rPr>
          <w:spacing w:val="5"/>
          <w:sz w:val="24"/>
          <w:szCs w:val="24"/>
          <w:lang w:val="es-AR"/>
        </w:rPr>
        <w:t>o</w:t>
      </w:r>
      <w:r w:rsidRPr="00D8220C" w:rsidR="00522D3E">
        <w:rPr>
          <w:spacing w:val="-5"/>
          <w:sz w:val="24"/>
          <w:szCs w:val="24"/>
          <w:lang w:val="es-AR"/>
        </w:rPr>
        <w:t>g</w:t>
      </w:r>
      <w:r w:rsidRPr="00D8220C" w:rsidR="00522D3E">
        <w:rPr>
          <w:spacing w:val="2"/>
          <w:sz w:val="24"/>
          <w:szCs w:val="24"/>
          <w:lang w:val="es-AR"/>
        </w:rPr>
        <w:t>r</w:t>
      </w:r>
      <w:r w:rsidRPr="00D8220C" w:rsidR="00522D3E">
        <w:rPr>
          <w:sz w:val="24"/>
          <w:szCs w:val="24"/>
          <w:lang w:val="es-AR"/>
        </w:rPr>
        <w:t>af</w:t>
      </w:r>
      <w:r w:rsidRPr="00D8220C" w:rsidR="00522D3E">
        <w:rPr>
          <w:spacing w:val="-2"/>
          <w:sz w:val="24"/>
          <w:szCs w:val="24"/>
          <w:lang w:val="es-AR"/>
        </w:rPr>
        <w:t>í</w:t>
      </w:r>
      <w:r w:rsidRPr="00D8220C" w:rsidR="00522D3E">
        <w:rPr>
          <w:sz w:val="24"/>
          <w:szCs w:val="24"/>
          <w:lang w:val="es-AR"/>
        </w:rPr>
        <w:t>as</w:t>
      </w:r>
      <w:ins w:author="Glen Town" w:date="2022-01-26T15:54:00Z" w:id="51">
        <w:r w:rsidR="003C3E2C">
          <w:rPr>
            <w:sz w:val="24"/>
            <w:szCs w:val="24"/>
            <w:lang w:val="es-AR"/>
          </w:rPr>
          <w:t>/grabaciones</w:t>
        </w:r>
      </w:ins>
      <w:r w:rsidRPr="00D8220C" w:rsidR="00522D3E">
        <w:rPr>
          <w:spacing w:val="13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mí</w:t>
      </w:r>
      <w:r w:rsidRPr="00D8220C" w:rsidR="00522D3E">
        <w:rPr>
          <w:spacing w:val="2"/>
          <w:sz w:val="24"/>
          <w:szCs w:val="24"/>
          <w:lang w:val="es-AR"/>
        </w:rPr>
        <w:t>a</w:t>
      </w:r>
      <w:r w:rsidRPr="00D8220C" w:rsidR="00522D3E">
        <w:rPr>
          <w:sz w:val="24"/>
          <w:szCs w:val="24"/>
          <w:lang w:val="es-AR"/>
        </w:rPr>
        <w:t>s</w:t>
      </w:r>
      <w:r w:rsidRPr="00D8220C" w:rsidR="00522D3E">
        <w:rPr>
          <w:spacing w:val="7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y/</w:t>
      </w:r>
      <w:r w:rsidRPr="00D8220C" w:rsidR="00522D3E">
        <w:rPr>
          <w:sz w:val="24"/>
          <w:szCs w:val="24"/>
          <w:lang w:val="es-AR"/>
        </w:rPr>
        <w:t>o</w:t>
      </w:r>
      <w:r w:rsidRPr="00D8220C" w:rsidR="00522D3E">
        <w:rPr>
          <w:spacing w:val="4"/>
          <w:sz w:val="24"/>
          <w:szCs w:val="24"/>
          <w:lang w:val="es-AR"/>
        </w:rPr>
        <w:t xml:space="preserve"> </w:t>
      </w:r>
      <w:r w:rsidRPr="00D8220C" w:rsidR="00522D3E">
        <w:rPr>
          <w:spacing w:val="2"/>
          <w:sz w:val="24"/>
          <w:szCs w:val="24"/>
          <w:lang w:val="es-AR"/>
        </w:rPr>
        <w:t>d</w:t>
      </w:r>
      <w:r w:rsidRPr="00D8220C" w:rsidR="00522D3E">
        <w:rPr>
          <w:sz w:val="24"/>
          <w:szCs w:val="24"/>
          <w:lang w:val="es-AR"/>
        </w:rPr>
        <w:t>e</w:t>
      </w:r>
      <w:r w:rsidRPr="00D8220C" w:rsidR="00522D3E">
        <w:rPr>
          <w:spacing w:val="3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mi</w:t>
      </w:r>
      <w:r w:rsidRPr="00D8220C" w:rsidR="00522D3E">
        <w:rPr>
          <w:spacing w:val="5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Hijo/a</w:t>
      </w:r>
      <w:r w:rsidRPr="00D8220C" w:rsidR="00522D3E">
        <w:rPr>
          <w:spacing w:val="9"/>
          <w:sz w:val="24"/>
          <w:szCs w:val="24"/>
          <w:lang w:val="es-AR"/>
        </w:rPr>
        <w:t xml:space="preserve"> </w:t>
      </w:r>
      <w:r w:rsidRPr="00D8220C" w:rsidR="00522D3E">
        <w:rPr>
          <w:spacing w:val="3"/>
          <w:w w:val="101"/>
          <w:sz w:val="24"/>
          <w:szCs w:val="24"/>
          <w:lang w:val="es-AR"/>
        </w:rPr>
        <w:t>s</w:t>
      </w:r>
      <w:r w:rsidRPr="00D8220C" w:rsidR="00522D3E">
        <w:rPr>
          <w:w w:val="101"/>
          <w:sz w:val="24"/>
          <w:szCs w:val="24"/>
          <w:lang w:val="es-AR"/>
        </w:rPr>
        <w:t>e</w:t>
      </w:r>
      <w:r w:rsidRPr="00D8220C" w:rsidR="00522D3E">
        <w:rPr>
          <w:spacing w:val="-3"/>
          <w:w w:val="101"/>
          <w:sz w:val="24"/>
          <w:szCs w:val="24"/>
          <w:lang w:val="es-AR"/>
        </w:rPr>
        <w:t>a</w:t>
      </w:r>
      <w:r w:rsidRPr="00D8220C" w:rsidR="00522D3E">
        <w:rPr>
          <w:w w:val="101"/>
          <w:sz w:val="24"/>
          <w:szCs w:val="24"/>
          <w:lang w:val="es-AR"/>
        </w:rPr>
        <w:t xml:space="preserve">n </w:t>
      </w:r>
      <w:r w:rsidRPr="00D8220C" w:rsidR="00522D3E">
        <w:rPr>
          <w:sz w:val="24"/>
          <w:szCs w:val="24"/>
          <w:lang w:val="es-AR"/>
        </w:rPr>
        <w:t>util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z w:val="24"/>
          <w:szCs w:val="24"/>
          <w:lang w:val="es-AR"/>
        </w:rPr>
        <w:t>z</w:t>
      </w:r>
      <w:r w:rsidRPr="00D8220C" w:rsidR="00522D3E">
        <w:rPr>
          <w:spacing w:val="-3"/>
          <w:sz w:val="24"/>
          <w:szCs w:val="24"/>
          <w:lang w:val="es-AR"/>
        </w:rPr>
        <w:t>a</w:t>
      </w:r>
      <w:r w:rsidRPr="00D8220C" w:rsidR="00522D3E">
        <w:rPr>
          <w:sz w:val="24"/>
          <w:szCs w:val="24"/>
          <w:lang w:val="es-AR"/>
        </w:rPr>
        <w:t>das</w:t>
      </w:r>
      <w:r w:rsidRPr="00D8220C" w:rsidR="00522D3E">
        <w:rPr>
          <w:spacing w:val="10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p</w:t>
      </w:r>
      <w:r w:rsidRPr="00D8220C" w:rsidR="00522D3E">
        <w:rPr>
          <w:spacing w:val="-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r</w:t>
      </w:r>
      <w:r w:rsidRPr="00D8220C" w:rsidR="00522D3E">
        <w:rPr>
          <w:spacing w:val="6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la</w:t>
      </w:r>
      <w:r w:rsidRPr="00D8220C" w:rsidR="00522D3E">
        <w:rPr>
          <w:spacing w:val="1"/>
          <w:sz w:val="24"/>
          <w:szCs w:val="24"/>
          <w:lang w:val="es-AR"/>
        </w:rPr>
        <w:t xml:space="preserve"> </w:t>
      </w:r>
      <w:r w:rsidRPr="00D8220C" w:rsidR="00522D3E">
        <w:rPr>
          <w:spacing w:val="3"/>
          <w:sz w:val="24"/>
          <w:szCs w:val="24"/>
          <w:lang w:val="es-AR"/>
        </w:rPr>
        <w:t>C</w:t>
      </w:r>
      <w:r w:rsidRPr="00D8220C" w:rsidR="00522D3E">
        <w:rPr>
          <w:sz w:val="24"/>
          <w:szCs w:val="24"/>
          <w:lang w:val="es-AR"/>
        </w:rPr>
        <w:t>o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pacing w:val="2"/>
          <w:sz w:val="24"/>
          <w:szCs w:val="24"/>
          <w:lang w:val="es-AR"/>
        </w:rPr>
        <w:t>p</w:t>
      </w:r>
      <w:r w:rsidRPr="00D8220C" w:rsidR="00522D3E">
        <w:rPr>
          <w:sz w:val="24"/>
          <w:szCs w:val="24"/>
          <w:lang w:val="es-AR"/>
        </w:rPr>
        <w:t>añ</w:t>
      </w:r>
      <w:r w:rsidRPr="00D8220C" w:rsidR="00522D3E">
        <w:rPr>
          <w:spacing w:val="3"/>
          <w:sz w:val="24"/>
          <w:szCs w:val="24"/>
          <w:lang w:val="es-AR"/>
        </w:rPr>
        <w:t>í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9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en</w:t>
      </w:r>
      <w:r w:rsidRPr="00D8220C" w:rsidR="00522D3E">
        <w:rPr>
          <w:spacing w:val="3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t</w:t>
      </w:r>
      <w:r w:rsidRPr="00D8220C" w:rsidR="00522D3E">
        <w:rPr>
          <w:sz w:val="24"/>
          <w:szCs w:val="24"/>
          <w:lang w:val="es-AR"/>
        </w:rPr>
        <w:t>odo</w:t>
      </w:r>
      <w:r w:rsidRPr="00D8220C" w:rsidR="00522D3E">
        <w:rPr>
          <w:spacing w:val="5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el</w:t>
      </w:r>
      <w:r w:rsidRPr="00D8220C" w:rsidR="00522D3E">
        <w:rPr>
          <w:spacing w:val="4"/>
          <w:sz w:val="24"/>
          <w:szCs w:val="24"/>
          <w:lang w:val="es-AR"/>
        </w:rPr>
        <w:t xml:space="preserve"> </w:t>
      </w:r>
      <w:r w:rsidRPr="00D8220C" w:rsidR="00522D3E">
        <w:rPr>
          <w:spacing w:val="-4"/>
          <w:sz w:val="24"/>
          <w:szCs w:val="24"/>
          <w:lang w:val="es-AR"/>
        </w:rPr>
        <w:t>m</w:t>
      </w:r>
      <w:r w:rsidRPr="00D8220C" w:rsidR="00522D3E">
        <w:rPr>
          <w:spacing w:val="2"/>
          <w:sz w:val="24"/>
          <w:szCs w:val="24"/>
          <w:lang w:val="es-AR"/>
        </w:rPr>
        <w:t>u</w:t>
      </w:r>
      <w:r w:rsidRPr="00D8220C" w:rsidR="00522D3E">
        <w:rPr>
          <w:sz w:val="24"/>
          <w:szCs w:val="24"/>
          <w:lang w:val="es-AR"/>
        </w:rPr>
        <w:t>n</w:t>
      </w:r>
      <w:r w:rsidRPr="00D8220C" w:rsidR="00522D3E">
        <w:rPr>
          <w:spacing w:val="-2"/>
          <w:sz w:val="24"/>
          <w:szCs w:val="24"/>
          <w:lang w:val="es-AR"/>
        </w:rPr>
        <w:t>d</w:t>
      </w:r>
      <w:r w:rsidRPr="00D8220C" w:rsidR="00522D3E">
        <w:rPr>
          <w:sz w:val="24"/>
          <w:szCs w:val="24"/>
          <w:lang w:val="es-AR"/>
        </w:rPr>
        <w:t>o</w:t>
      </w:r>
      <w:r w:rsidRPr="00D8220C" w:rsidR="00522D3E">
        <w:rPr>
          <w:spacing w:val="7"/>
          <w:sz w:val="24"/>
          <w:szCs w:val="24"/>
          <w:lang w:val="es-AR"/>
        </w:rPr>
        <w:t xml:space="preserve"> </w:t>
      </w:r>
      <w:r w:rsidRPr="00D8220C" w:rsidR="00522D3E">
        <w:rPr>
          <w:spacing w:val="5"/>
          <w:sz w:val="24"/>
          <w:szCs w:val="24"/>
          <w:lang w:val="es-AR"/>
        </w:rPr>
        <w:t>p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-3"/>
          <w:sz w:val="24"/>
          <w:szCs w:val="24"/>
          <w:lang w:val="es-AR"/>
        </w:rPr>
        <w:t>r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7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cua</w:t>
      </w:r>
      <w:r w:rsidRPr="00D8220C" w:rsidR="00522D3E">
        <w:rPr>
          <w:spacing w:val="-2"/>
          <w:sz w:val="24"/>
          <w:szCs w:val="24"/>
          <w:lang w:val="es-AR"/>
        </w:rPr>
        <w:t>l</w:t>
      </w:r>
      <w:r w:rsidRPr="00D8220C" w:rsidR="00522D3E">
        <w:rPr>
          <w:sz w:val="24"/>
          <w:szCs w:val="24"/>
          <w:lang w:val="es-AR"/>
        </w:rPr>
        <w:t>quier</w:t>
      </w:r>
      <w:r w:rsidRPr="00D8220C" w:rsidR="00522D3E">
        <w:rPr>
          <w:spacing w:val="10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p</w:t>
      </w:r>
      <w:r w:rsidRPr="00D8220C" w:rsidR="00522D3E">
        <w:rPr>
          <w:sz w:val="24"/>
          <w:szCs w:val="24"/>
          <w:lang w:val="es-AR"/>
        </w:rPr>
        <w:t>ro</w:t>
      </w:r>
      <w:r w:rsidRPr="00D8220C" w:rsidR="00522D3E">
        <w:rPr>
          <w:spacing w:val="2"/>
          <w:sz w:val="24"/>
          <w:szCs w:val="24"/>
          <w:lang w:val="es-AR"/>
        </w:rPr>
        <w:t>p</w:t>
      </w:r>
      <w:r w:rsidRPr="00D8220C" w:rsidR="00522D3E">
        <w:rPr>
          <w:spacing w:val="-2"/>
          <w:sz w:val="24"/>
          <w:szCs w:val="24"/>
          <w:lang w:val="es-AR"/>
        </w:rPr>
        <w:t>ó</w:t>
      </w:r>
      <w:r w:rsidRPr="00D8220C" w:rsidR="00522D3E">
        <w:rPr>
          <w:sz w:val="24"/>
          <w:szCs w:val="24"/>
          <w:lang w:val="es-AR"/>
        </w:rPr>
        <w:t>s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z w:val="24"/>
          <w:szCs w:val="24"/>
          <w:lang w:val="es-AR"/>
        </w:rPr>
        <w:t>to,</w:t>
      </w:r>
      <w:r w:rsidRPr="00D8220C" w:rsidR="00522D3E">
        <w:rPr>
          <w:spacing w:val="8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n</w:t>
      </w:r>
      <w:r w:rsidRPr="00D8220C" w:rsidR="00522D3E">
        <w:rPr>
          <w:sz w:val="24"/>
          <w:szCs w:val="24"/>
          <w:lang w:val="es-AR"/>
        </w:rPr>
        <w:t>cl</w:t>
      </w:r>
      <w:r w:rsidRPr="00D8220C" w:rsidR="00522D3E">
        <w:rPr>
          <w:spacing w:val="2"/>
          <w:sz w:val="24"/>
          <w:szCs w:val="24"/>
          <w:lang w:val="es-AR"/>
        </w:rPr>
        <w:t>u</w:t>
      </w:r>
      <w:r w:rsidRPr="00D8220C" w:rsidR="00522D3E">
        <w:rPr>
          <w:sz w:val="24"/>
          <w:szCs w:val="24"/>
          <w:lang w:val="es-AR"/>
        </w:rPr>
        <w:t>id</w:t>
      </w:r>
      <w:r w:rsidRPr="00D8220C" w:rsidR="00522D3E">
        <w:rPr>
          <w:spacing w:val="-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s</w:t>
      </w:r>
      <w:r w:rsidRPr="00D8220C" w:rsidR="00522D3E">
        <w:rPr>
          <w:spacing w:val="11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l</w:t>
      </w:r>
      <w:r w:rsidRPr="00D8220C" w:rsidR="00522D3E">
        <w:rPr>
          <w:spacing w:val="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s</w:t>
      </w:r>
      <w:r w:rsidRPr="00D8220C" w:rsidR="00522D3E">
        <w:rPr>
          <w:spacing w:val="2"/>
          <w:sz w:val="24"/>
          <w:szCs w:val="24"/>
          <w:lang w:val="es-AR"/>
        </w:rPr>
        <w:t xml:space="preserve"> </w:t>
      </w:r>
      <w:r w:rsidRPr="00D8220C" w:rsidR="00522D3E">
        <w:rPr>
          <w:w w:val="101"/>
          <w:sz w:val="24"/>
          <w:szCs w:val="24"/>
          <w:lang w:val="es-AR"/>
        </w:rPr>
        <w:t xml:space="preserve">fines </w:t>
      </w:r>
      <w:r w:rsidRPr="00D8220C" w:rsidR="00522D3E">
        <w:rPr>
          <w:sz w:val="24"/>
          <w:szCs w:val="24"/>
          <w:lang w:val="es-AR"/>
        </w:rPr>
        <w:t>ed</w:t>
      </w:r>
      <w:r w:rsidRPr="00D8220C" w:rsidR="00522D3E">
        <w:rPr>
          <w:spacing w:val="-2"/>
          <w:sz w:val="24"/>
          <w:szCs w:val="24"/>
          <w:lang w:val="es-AR"/>
        </w:rPr>
        <w:t>u</w:t>
      </w:r>
      <w:r w:rsidRPr="00D8220C" w:rsidR="00522D3E">
        <w:rPr>
          <w:spacing w:val="2"/>
          <w:sz w:val="24"/>
          <w:szCs w:val="24"/>
          <w:lang w:val="es-AR"/>
        </w:rPr>
        <w:t>c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-2"/>
          <w:sz w:val="24"/>
          <w:szCs w:val="24"/>
          <w:lang w:val="es-AR"/>
        </w:rPr>
        <w:t>t</w:t>
      </w:r>
      <w:r w:rsidRPr="00D8220C" w:rsidR="00522D3E">
        <w:rPr>
          <w:sz w:val="24"/>
          <w:szCs w:val="24"/>
          <w:lang w:val="es-AR"/>
        </w:rPr>
        <w:t>iv</w:t>
      </w:r>
      <w:r w:rsidRPr="00D8220C" w:rsidR="00522D3E">
        <w:rPr>
          <w:spacing w:val="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s</w:t>
      </w:r>
      <w:r w:rsidRPr="00D8220C" w:rsidR="00522D3E">
        <w:rPr>
          <w:spacing w:val="16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y</w:t>
      </w:r>
      <w:r w:rsidRPr="00D8220C" w:rsidR="00522D3E">
        <w:rPr>
          <w:spacing w:val="-3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p</w:t>
      </w:r>
      <w:r w:rsidRPr="00D8220C" w:rsidR="00522D3E">
        <w:rPr>
          <w:spacing w:val="-2"/>
          <w:sz w:val="24"/>
          <w:szCs w:val="24"/>
          <w:lang w:val="es-AR"/>
        </w:rPr>
        <w:t>u</w:t>
      </w:r>
      <w:r w:rsidRPr="00D8220C" w:rsidR="00522D3E">
        <w:rPr>
          <w:spacing w:val="2"/>
          <w:sz w:val="24"/>
          <w:szCs w:val="24"/>
          <w:lang w:val="es-AR"/>
        </w:rPr>
        <w:t>b</w:t>
      </w:r>
      <w:r w:rsidRPr="00D8220C" w:rsidR="00522D3E">
        <w:rPr>
          <w:spacing w:val="-2"/>
          <w:sz w:val="24"/>
          <w:szCs w:val="24"/>
          <w:lang w:val="es-AR"/>
        </w:rPr>
        <w:t>l</w:t>
      </w:r>
      <w:r w:rsidRPr="00D8220C" w:rsidR="00522D3E">
        <w:rPr>
          <w:sz w:val="24"/>
          <w:szCs w:val="24"/>
          <w:lang w:val="es-AR"/>
        </w:rPr>
        <w:t>ic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z w:val="24"/>
          <w:szCs w:val="24"/>
          <w:lang w:val="es-AR"/>
        </w:rPr>
        <w:t>ta</w:t>
      </w:r>
      <w:r w:rsidRPr="00D8220C" w:rsidR="00522D3E">
        <w:rPr>
          <w:spacing w:val="-3"/>
          <w:sz w:val="24"/>
          <w:szCs w:val="24"/>
          <w:lang w:val="es-AR"/>
        </w:rPr>
        <w:t>r</w:t>
      </w:r>
      <w:r w:rsidRPr="00D8220C" w:rsidR="00522D3E">
        <w:rPr>
          <w:sz w:val="24"/>
          <w:szCs w:val="24"/>
          <w:lang w:val="es-AR"/>
        </w:rPr>
        <w:t>i</w:t>
      </w:r>
      <w:r w:rsidRPr="00D8220C" w:rsidR="00522D3E">
        <w:rPr>
          <w:spacing w:val="5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s,</w:t>
      </w:r>
      <w:r w:rsidRPr="00D8220C" w:rsidR="00522D3E">
        <w:rPr>
          <w:spacing w:val="13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y</w:t>
      </w:r>
      <w:r w:rsidRPr="00D8220C" w:rsidR="00522D3E">
        <w:rPr>
          <w:spacing w:val="-3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en</w:t>
      </w:r>
      <w:r w:rsidRPr="00D8220C" w:rsidR="00522D3E">
        <w:rPr>
          <w:spacing w:val="5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cu</w:t>
      </w:r>
      <w:r w:rsidRPr="00D8220C" w:rsidR="00522D3E">
        <w:rPr>
          <w:spacing w:val="-3"/>
          <w:sz w:val="24"/>
          <w:szCs w:val="24"/>
          <w:lang w:val="es-AR"/>
        </w:rPr>
        <w:t>a</w:t>
      </w:r>
      <w:r w:rsidRPr="00D8220C" w:rsidR="00522D3E">
        <w:rPr>
          <w:spacing w:val="3"/>
          <w:sz w:val="24"/>
          <w:szCs w:val="24"/>
          <w:lang w:val="es-AR"/>
        </w:rPr>
        <w:t>l</w:t>
      </w:r>
      <w:r w:rsidRPr="00D8220C" w:rsidR="00522D3E">
        <w:rPr>
          <w:spacing w:val="-2"/>
          <w:sz w:val="24"/>
          <w:szCs w:val="24"/>
          <w:lang w:val="es-AR"/>
        </w:rPr>
        <w:t>q</w:t>
      </w:r>
      <w:r w:rsidRPr="00D8220C" w:rsidR="00522D3E">
        <w:rPr>
          <w:spacing w:val="2"/>
          <w:sz w:val="24"/>
          <w:szCs w:val="24"/>
          <w:lang w:val="es-AR"/>
        </w:rPr>
        <w:t>u</w:t>
      </w:r>
      <w:r w:rsidRPr="00D8220C" w:rsidR="00522D3E">
        <w:rPr>
          <w:spacing w:val="-2"/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e</w:t>
      </w:r>
      <w:r w:rsidRPr="00D8220C" w:rsidR="00522D3E">
        <w:rPr>
          <w:sz w:val="24"/>
          <w:szCs w:val="24"/>
          <w:lang w:val="es-AR"/>
        </w:rPr>
        <w:t>r</w:t>
      </w:r>
      <w:r w:rsidRPr="00D8220C" w:rsidR="00522D3E">
        <w:rPr>
          <w:spacing w:val="12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z w:val="24"/>
          <w:szCs w:val="24"/>
          <w:lang w:val="es-AR"/>
        </w:rPr>
        <w:t>edio,</w:t>
      </w:r>
      <w:r w:rsidRPr="00D8220C" w:rsidR="00522D3E">
        <w:rPr>
          <w:spacing w:val="9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i</w:t>
      </w:r>
      <w:r w:rsidRPr="00D8220C" w:rsidR="00522D3E">
        <w:rPr>
          <w:sz w:val="24"/>
          <w:szCs w:val="24"/>
          <w:lang w:val="es-AR"/>
        </w:rPr>
        <w:t>ncluid</w:t>
      </w:r>
      <w:r w:rsidRPr="00D8220C" w:rsidR="00522D3E">
        <w:rPr>
          <w:spacing w:val="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s</w:t>
      </w:r>
      <w:r w:rsidRPr="00D8220C" w:rsidR="00522D3E">
        <w:rPr>
          <w:spacing w:val="7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l</w:t>
      </w:r>
      <w:r w:rsidRPr="00D8220C" w:rsidR="00522D3E">
        <w:rPr>
          <w:spacing w:val="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s</w:t>
      </w:r>
      <w:r w:rsidRPr="00D8220C" w:rsidR="00522D3E">
        <w:rPr>
          <w:spacing w:val="2"/>
          <w:sz w:val="24"/>
          <w:szCs w:val="24"/>
          <w:lang w:val="es-AR"/>
        </w:rPr>
        <w:t xml:space="preserve"> 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pacing w:val="-4"/>
          <w:sz w:val="24"/>
          <w:szCs w:val="24"/>
          <w:lang w:val="es-AR"/>
        </w:rPr>
        <w:t>m</w:t>
      </w:r>
      <w:r w:rsidRPr="00D8220C" w:rsidR="00522D3E">
        <w:rPr>
          <w:spacing w:val="2"/>
          <w:sz w:val="24"/>
          <w:szCs w:val="24"/>
          <w:lang w:val="es-AR"/>
        </w:rPr>
        <w:t>p</w:t>
      </w:r>
      <w:r w:rsidRPr="00D8220C" w:rsidR="00522D3E">
        <w:rPr>
          <w:spacing w:val="-3"/>
          <w:sz w:val="24"/>
          <w:szCs w:val="24"/>
          <w:lang w:val="es-AR"/>
        </w:rPr>
        <w:t>r</w:t>
      </w:r>
      <w:r w:rsidRPr="00D8220C" w:rsidR="00522D3E">
        <w:rPr>
          <w:spacing w:val="2"/>
          <w:sz w:val="24"/>
          <w:szCs w:val="24"/>
          <w:lang w:val="es-AR"/>
        </w:rPr>
        <w:t>e</w:t>
      </w:r>
      <w:r w:rsidRPr="00D8220C" w:rsidR="00522D3E">
        <w:rPr>
          <w:sz w:val="24"/>
          <w:szCs w:val="24"/>
          <w:lang w:val="es-AR"/>
        </w:rPr>
        <w:t>sos</w:t>
      </w:r>
      <w:r w:rsidRPr="00D8220C" w:rsidR="00522D3E">
        <w:rPr>
          <w:spacing w:val="14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y</w:t>
      </w:r>
      <w:r w:rsidRPr="00D8220C" w:rsidR="00522D3E">
        <w:rPr>
          <w:spacing w:val="-3"/>
          <w:sz w:val="24"/>
          <w:szCs w:val="24"/>
          <w:lang w:val="es-AR"/>
        </w:rPr>
        <w:t xml:space="preserve"> </w:t>
      </w:r>
      <w:r w:rsidRPr="00D8220C" w:rsidR="00522D3E">
        <w:rPr>
          <w:spacing w:val="2"/>
          <w:sz w:val="24"/>
          <w:szCs w:val="24"/>
          <w:lang w:val="es-AR"/>
        </w:rPr>
        <w:t>e</w:t>
      </w:r>
      <w:r w:rsidRPr="00D8220C" w:rsidR="00522D3E">
        <w:rPr>
          <w:sz w:val="24"/>
          <w:szCs w:val="24"/>
          <w:lang w:val="es-AR"/>
        </w:rPr>
        <w:t>lec</w:t>
      </w:r>
      <w:r w:rsidRPr="00D8220C" w:rsidR="00522D3E">
        <w:rPr>
          <w:spacing w:val="-2"/>
          <w:sz w:val="24"/>
          <w:szCs w:val="24"/>
          <w:lang w:val="es-AR"/>
        </w:rPr>
        <w:t>t</w:t>
      </w:r>
      <w:r w:rsidRPr="00D8220C" w:rsidR="00522D3E">
        <w:rPr>
          <w:sz w:val="24"/>
          <w:szCs w:val="24"/>
          <w:lang w:val="es-AR"/>
        </w:rPr>
        <w:t>róni</w:t>
      </w:r>
      <w:r w:rsidRPr="00D8220C" w:rsidR="00522D3E">
        <w:rPr>
          <w:spacing w:val="2"/>
          <w:sz w:val="24"/>
          <w:szCs w:val="24"/>
          <w:lang w:val="es-AR"/>
        </w:rPr>
        <w:t>c</w:t>
      </w:r>
      <w:r w:rsidRPr="00D8220C" w:rsidR="00522D3E">
        <w:rPr>
          <w:spacing w:val="-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s,</w:t>
      </w:r>
      <w:r w:rsidRPr="00D8220C" w:rsidR="00522D3E">
        <w:rPr>
          <w:spacing w:val="13"/>
          <w:sz w:val="24"/>
          <w:szCs w:val="24"/>
          <w:lang w:val="es-AR"/>
        </w:rPr>
        <w:t xml:space="preserve"> </w:t>
      </w:r>
      <w:r w:rsidRPr="00D8220C" w:rsidR="00522D3E">
        <w:rPr>
          <w:w w:val="101"/>
          <w:sz w:val="24"/>
          <w:szCs w:val="24"/>
          <w:lang w:val="es-AR"/>
        </w:rPr>
        <w:t xml:space="preserve">para </w:t>
      </w:r>
      <w:r w:rsidRPr="00D8220C" w:rsidR="00522D3E">
        <w:rPr>
          <w:sz w:val="24"/>
          <w:szCs w:val="24"/>
          <w:lang w:val="es-AR"/>
        </w:rPr>
        <w:t>sie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z w:val="24"/>
          <w:szCs w:val="24"/>
          <w:lang w:val="es-AR"/>
        </w:rPr>
        <w:t>p</w:t>
      </w:r>
      <w:r w:rsidRPr="00D8220C" w:rsidR="00522D3E">
        <w:rPr>
          <w:spacing w:val="2"/>
          <w:sz w:val="24"/>
          <w:szCs w:val="24"/>
          <w:lang w:val="es-AR"/>
        </w:rPr>
        <w:t>r</w:t>
      </w:r>
      <w:r w:rsidRPr="00D8220C" w:rsidR="00522D3E">
        <w:rPr>
          <w:sz w:val="24"/>
          <w:szCs w:val="24"/>
          <w:lang w:val="es-AR"/>
        </w:rPr>
        <w:t>e</w:t>
      </w:r>
      <w:r w:rsidRPr="00D8220C" w:rsidR="00522D3E">
        <w:rPr>
          <w:spacing w:val="13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y</w:t>
      </w:r>
      <w:r w:rsidRPr="00D8220C" w:rsidR="00522D3E">
        <w:rPr>
          <w:spacing w:val="-3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s</w:t>
      </w:r>
      <w:r w:rsidRPr="00D8220C" w:rsidR="00522D3E">
        <w:rPr>
          <w:spacing w:val="-2"/>
          <w:sz w:val="24"/>
          <w:szCs w:val="24"/>
          <w:lang w:val="es-AR"/>
        </w:rPr>
        <w:t>i</w:t>
      </w:r>
      <w:r w:rsidRPr="00D8220C" w:rsidR="00522D3E">
        <w:rPr>
          <w:sz w:val="24"/>
          <w:szCs w:val="24"/>
          <w:lang w:val="es-AR"/>
        </w:rPr>
        <w:t>n</w:t>
      </w:r>
      <w:r w:rsidRPr="00D8220C" w:rsidR="00522D3E">
        <w:rPr>
          <w:spacing w:val="4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l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z w:val="24"/>
          <w:szCs w:val="24"/>
          <w:lang w:val="es-AR"/>
        </w:rPr>
        <w:t>itac</w:t>
      </w:r>
      <w:r w:rsidRPr="00D8220C" w:rsidR="00522D3E">
        <w:rPr>
          <w:spacing w:val="-2"/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ó</w:t>
      </w:r>
      <w:r w:rsidRPr="00D8220C" w:rsidR="00522D3E">
        <w:rPr>
          <w:sz w:val="24"/>
          <w:szCs w:val="24"/>
          <w:lang w:val="es-AR"/>
        </w:rPr>
        <w:t>n</w:t>
      </w:r>
      <w:r w:rsidRPr="00D8220C" w:rsidR="00522D3E">
        <w:rPr>
          <w:spacing w:val="12"/>
          <w:sz w:val="24"/>
          <w:szCs w:val="24"/>
          <w:lang w:val="es-AR"/>
        </w:rPr>
        <w:t xml:space="preserve"> </w:t>
      </w:r>
      <w:r w:rsidRPr="00D8220C" w:rsidR="00522D3E">
        <w:rPr>
          <w:spacing w:val="-3"/>
          <w:w w:val="101"/>
          <w:sz w:val="24"/>
          <w:szCs w:val="24"/>
          <w:lang w:val="es-AR"/>
        </w:rPr>
        <w:t>a</w:t>
      </w:r>
      <w:r w:rsidRPr="00D8220C" w:rsidR="00522D3E">
        <w:rPr>
          <w:spacing w:val="5"/>
          <w:w w:val="101"/>
          <w:sz w:val="24"/>
          <w:szCs w:val="24"/>
          <w:lang w:val="es-AR"/>
        </w:rPr>
        <w:t>l</w:t>
      </w:r>
      <w:r w:rsidRPr="00D8220C" w:rsidR="00522D3E">
        <w:rPr>
          <w:spacing w:val="-7"/>
          <w:w w:val="101"/>
          <w:sz w:val="24"/>
          <w:szCs w:val="24"/>
          <w:lang w:val="es-AR"/>
        </w:rPr>
        <w:t>g</w:t>
      </w:r>
      <w:r w:rsidRPr="00D8220C" w:rsidR="00522D3E">
        <w:rPr>
          <w:w w:val="101"/>
          <w:sz w:val="24"/>
          <w:szCs w:val="24"/>
          <w:lang w:val="es-AR"/>
        </w:rPr>
        <w:t>u</w:t>
      </w:r>
      <w:r w:rsidRPr="00D8220C" w:rsidR="00522D3E">
        <w:rPr>
          <w:spacing w:val="5"/>
          <w:w w:val="101"/>
          <w:sz w:val="24"/>
          <w:szCs w:val="24"/>
          <w:lang w:val="es-AR"/>
        </w:rPr>
        <w:t>n</w:t>
      </w:r>
      <w:r w:rsidRPr="00D8220C" w:rsidR="00522D3E">
        <w:rPr>
          <w:w w:val="101"/>
          <w:sz w:val="24"/>
          <w:szCs w:val="24"/>
          <w:lang w:val="es-AR"/>
        </w:rPr>
        <w:t>a.</w:t>
      </w:r>
    </w:p>
    <w:p w:rsidRPr="00D8220C" w:rsidR="00522D3E" w:rsidP="00522D3E" w:rsidRDefault="00522D3E" w14:paraId="27AC99FA" w14:textId="77777777">
      <w:pPr>
        <w:spacing w:before="14" w:line="200" w:lineRule="exact"/>
        <w:rPr>
          <w:sz w:val="24"/>
          <w:szCs w:val="24"/>
          <w:lang w:val="es-AR"/>
        </w:rPr>
      </w:pPr>
    </w:p>
    <w:p w:rsidRPr="00D8220C" w:rsidR="00522D3E" w:rsidP="00522D3E" w:rsidRDefault="00522D3E" w14:paraId="239BDA6C" w14:textId="1B2A6DC2">
      <w:pPr>
        <w:spacing w:line="243" w:lineRule="auto"/>
        <w:ind w:left="102" w:right="217"/>
        <w:rPr>
          <w:sz w:val="24"/>
          <w:szCs w:val="24"/>
          <w:lang w:val="es-AR"/>
        </w:rPr>
      </w:pPr>
      <w:r w:rsidRPr="00D8220C">
        <w:rPr>
          <w:sz w:val="24"/>
          <w:szCs w:val="24"/>
          <w:lang w:val="es-AR"/>
        </w:rPr>
        <w:t>Ent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ndo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que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</w:t>
      </w:r>
      <w:r w:rsidRPr="00D8220C">
        <w:rPr>
          <w:spacing w:val="-4"/>
          <w:sz w:val="24"/>
          <w:szCs w:val="24"/>
          <w:lang w:val="es-AR"/>
        </w:rPr>
        <w:t>m</w:t>
      </w:r>
      <w:r w:rsidRPr="00D8220C">
        <w:rPr>
          <w:spacing w:val="5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añ</w:t>
      </w:r>
      <w:r w:rsidRPr="00D8220C">
        <w:rPr>
          <w:spacing w:val="-2"/>
          <w:sz w:val="24"/>
          <w:szCs w:val="24"/>
          <w:lang w:val="es-AR"/>
        </w:rPr>
        <w:t>í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ede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utili</w:t>
      </w:r>
      <w:r w:rsidRPr="00D8220C">
        <w:rPr>
          <w:spacing w:val="2"/>
          <w:sz w:val="24"/>
          <w:szCs w:val="24"/>
          <w:lang w:val="es-AR"/>
        </w:rPr>
        <w:t>z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h</w:t>
      </w:r>
      <w:r w:rsidRPr="00D8220C">
        <w:rPr>
          <w:sz w:val="24"/>
          <w:szCs w:val="24"/>
          <w:lang w:val="es-AR"/>
        </w:rPr>
        <w:t>as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f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5"/>
          <w:sz w:val="24"/>
          <w:szCs w:val="24"/>
          <w:lang w:val="es-AR"/>
        </w:rPr>
        <w:t>o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f</w:t>
      </w:r>
      <w:r w:rsidRPr="00D8220C">
        <w:rPr>
          <w:spacing w:val="-2"/>
          <w:sz w:val="24"/>
          <w:szCs w:val="24"/>
          <w:lang w:val="es-AR"/>
        </w:rPr>
        <w:t>í</w:t>
      </w:r>
      <w:r w:rsidRPr="00D8220C">
        <w:rPr>
          <w:sz w:val="24"/>
          <w:szCs w:val="24"/>
          <w:lang w:val="es-AR"/>
        </w:rPr>
        <w:t>as</w:t>
      </w:r>
      <w:ins w:author="Glen Town" w:date="2022-01-26T15:55:00Z" w:id="52">
        <w:r w:rsidR="003C3E2C">
          <w:rPr>
            <w:sz w:val="24"/>
            <w:szCs w:val="24"/>
            <w:lang w:val="es-AR"/>
          </w:rPr>
          <w:t>/grabaciones</w:t>
        </w:r>
      </w:ins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sin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asoci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no</w:t>
      </w:r>
      <w:r w:rsidRPr="00D8220C">
        <w:rPr>
          <w:spacing w:val="-2"/>
          <w:sz w:val="24"/>
          <w:szCs w:val="24"/>
          <w:lang w:val="es-AR"/>
        </w:rPr>
        <w:t>mb</w:t>
      </w:r>
      <w:r w:rsidRPr="00D8220C">
        <w:rPr>
          <w:spacing w:val="4"/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w w:val="101"/>
          <w:sz w:val="24"/>
          <w:szCs w:val="24"/>
          <w:lang w:val="es-AR"/>
        </w:rPr>
        <w:t>l</w:t>
      </w:r>
      <w:r w:rsidRPr="00D8220C">
        <w:rPr>
          <w:spacing w:val="2"/>
          <w:w w:val="101"/>
          <w:sz w:val="24"/>
          <w:szCs w:val="24"/>
          <w:lang w:val="es-AR"/>
        </w:rPr>
        <w:t>a</w:t>
      </w:r>
      <w:r w:rsidRPr="00D8220C">
        <w:rPr>
          <w:w w:val="101"/>
          <w:sz w:val="24"/>
          <w:szCs w:val="24"/>
          <w:lang w:val="es-AR"/>
        </w:rPr>
        <w:t xml:space="preserve">s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ism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s.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á</w:t>
      </w:r>
      <w:r w:rsidRPr="00D8220C">
        <w:rPr>
          <w:sz w:val="24"/>
          <w:szCs w:val="24"/>
          <w:lang w:val="es-AR"/>
        </w:rPr>
        <w:t>s,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io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ualq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rec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sación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ti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o </w:t>
      </w:r>
      <w:r w:rsidRPr="00D8220C">
        <w:rPr>
          <w:sz w:val="24"/>
          <w:szCs w:val="24"/>
          <w:lang w:val="es-AR"/>
        </w:rPr>
        <w:t>publ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ac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rte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pañía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fot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pacing w:val="4"/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f</w:t>
      </w:r>
      <w:r w:rsidRPr="00D8220C">
        <w:rPr>
          <w:spacing w:val="-2"/>
          <w:sz w:val="24"/>
          <w:szCs w:val="24"/>
          <w:lang w:val="es-AR"/>
        </w:rPr>
        <w:t>í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ins w:author="Glen Town" w:date="2022-01-26T15:55:00Z" w:id="53">
        <w:r w:rsidR="003C3E2C">
          <w:rPr>
            <w:sz w:val="24"/>
            <w:szCs w:val="24"/>
            <w:lang w:val="es-AR"/>
          </w:rPr>
          <w:t>/grabaciones</w:t>
        </w:r>
      </w:ins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í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y/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Hijo/a.</w:t>
      </w:r>
    </w:p>
    <w:p w:rsidRPr="00D8220C" w:rsidR="00522D3E" w:rsidP="00522D3E" w:rsidRDefault="00522D3E" w14:paraId="2D172977" w14:textId="77777777">
      <w:pPr>
        <w:spacing w:before="14" w:line="200" w:lineRule="exact"/>
        <w:rPr>
          <w:sz w:val="24"/>
          <w:szCs w:val="24"/>
          <w:lang w:val="es-AR"/>
        </w:rPr>
      </w:pPr>
    </w:p>
    <w:p w:rsidRPr="00D8220C" w:rsidR="00522D3E" w:rsidP="00522D3E" w:rsidRDefault="00522D3E" w14:paraId="6C9E97F7" w14:textId="77777777">
      <w:pPr>
        <w:spacing w:line="243" w:lineRule="auto"/>
        <w:ind w:left="102" w:right="93"/>
        <w:rPr>
          <w:sz w:val="24"/>
          <w:szCs w:val="24"/>
          <w:lang w:val="es-AR"/>
        </w:rPr>
        <w:sectPr w:rsidRPr="00D8220C" w:rsidR="00522D3E">
          <w:pgSz w:w="11920" w:h="16840"/>
          <w:pgMar w:top="1560" w:right="1360" w:bottom="280" w:left="1300" w:header="720" w:footer="720" w:gutter="0"/>
          <w:cols w:space="720"/>
        </w:sectPr>
      </w:pPr>
      <w:r w:rsidRPr="00D8220C">
        <w:rPr>
          <w:spacing w:val="-1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or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pr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nte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be</w:t>
      </w:r>
      <w:r w:rsidRPr="00D8220C">
        <w:rPr>
          <w:sz w:val="24"/>
          <w:szCs w:val="24"/>
          <w:lang w:val="es-AR"/>
        </w:rPr>
        <w:t>ro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eximo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ompa</w:t>
      </w:r>
      <w:r w:rsidRPr="00D8220C">
        <w:rPr>
          <w:spacing w:val="-2"/>
          <w:sz w:val="24"/>
          <w:szCs w:val="24"/>
          <w:lang w:val="es-AR"/>
        </w:rPr>
        <w:t>ñ</w:t>
      </w:r>
      <w:r w:rsidRPr="00D8220C">
        <w:rPr>
          <w:spacing w:val="3"/>
          <w:sz w:val="24"/>
          <w:szCs w:val="24"/>
          <w:lang w:val="es-AR"/>
        </w:rPr>
        <w:t>í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alquier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por</w:t>
      </w:r>
      <w:r w:rsidRPr="00D8220C">
        <w:rPr>
          <w:spacing w:val="2"/>
          <w:sz w:val="24"/>
          <w:szCs w:val="24"/>
          <w:lang w:val="es-AR"/>
        </w:rPr>
        <w:t xml:space="preserve"> d</w:t>
      </w:r>
      <w:r w:rsidRPr="00D8220C">
        <w:rPr>
          <w:sz w:val="24"/>
          <w:szCs w:val="24"/>
          <w:lang w:val="es-AR"/>
        </w:rPr>
        <w:t>años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tipo </w:t>
      </w:r>
      <w:r w:rsidRPr="00D8220C">
        <w:rPr>
          <w:sz w:val="24"/>
          <w:szCs w:val="24"/>
          <w:lang w:val="es-AR"/>
        </w:rPr>
        <w:t>(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5"/>
          <w:sz w:val="24"/>
          <w:szCs w:val="24"/>
          <w:lang w:val="es-AR"/>
        </w:rPr>
        <w:t>u</w:t>
      </w:r>
      <w:r w:rsidRPr="00D8220C">
        <w:rPr>
          <w:spacing w:val="-5"/>
          <w:sz w:val="24"/>
          <w:szCs w:val="24"/>
          <w:lang w:val="es-AR"/>
        </w:rPr>
        <w:t>y</w:t>
      </w:r>
      <w:r w:rsidRPr="00D8220C">
        <w:rPr>
          <w:sz w:val="24"/>
          <w:szCs w:val="24"/>
          <w:lang w:val="es-AR"/>
        </w:rPr>
        <w:t>endo,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no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tado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inv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si</w:t>
      </w:r>
      <w:r w:rsidRPr="00D8220C">
        <w:rPr>
          <w:spacing w:val="-2"/>
          <w:sz w:val="24"/>
          <w:szCs w:val="24"/>
          <w:lang w:val="es-AR"/>
        </w:rPr>
        <w:t>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5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v</w:t>
      </w:r>
      <w:r w:rsidRPr="00D8220C">
        <w:rPr>
          <w:sz w:val="24"/>
          <w:szCs w:val="24"/>
          <w:lang w:val="es-AR"/>
        </w:rPr>
        <w:t>ac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;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f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ión; fal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a luz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o </w:t>
      </w:r>
      <w:r w:rsidRPr="00D8220C">
        <w:rPr>
          <w:sz w:val="24"/>
          <w:szCs w:val="24"/>
          <w:lang w:val="es-AR"/>
        </w:rPr>
        <w:t>apr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pi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ón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ebida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no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b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i</w:t>
      </w:r>
      <w:r w:rsidRPr="00D8220C">
        <w:rPr>
          <w:spacing w:val="-4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pacing w:val="-4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>j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z</w:t>
      </w:r>
      <w:r w:rsidRPr="00D8220C">
        <w:rPr>
          <w:sz w:val="24"/>
          <w:szCs w:val="24"/>
          <w:lang w:val="es-AR"/>
        </w:rPr>
        <w:t>a)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su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3"/>
          <w:sz w:val="24"/>
          <w:szCs w:val="24"/>
          <w:lang w:val="es-AR"/>
        </w:rPr>
        <w:t>j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so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p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ica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de </w:t>
      </w:r>
      <w:r w:rsidRPr="00D8220C">
        <w:rPr>
          <w:sz w:val="24"/>
          <w:szCs w:val="24"/>
          <w:lang w:val="es-AR"/>
        </w:rPr>
        <w:t>cu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f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og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f</w:t>
      </w:r>
      <w:r w:rsidRPr="00D8220C">
        <w:rPr>
          <w:sz w:val="24"/>
          <w:szCs w:val="24"/>
          <w:lang w:val="es-AR"/>
        </w:rPr>
        <w:t>ía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ía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5"/>
          <w:sz w:val="24"/>
          <w:szCs w:val="24"/>
          <w:lang w:val="es-AR"/>
        </w:rPr>
        <w:t>y</w:t>
      </w:r>
      <w:r w:rsidRPr="00D8220C">
        <w:rPr>
          <w:spacing w:val="3"/>
          <w:sz w:val="24"/>
          <w:szCs w:val="24"/>
          <w:lang w:val="es-AR"/>
        </w:rPr>
        <w:t>/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Hijo/a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rte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3"/>
          <w:sz w:val="24"/>
          <w:szCs w:val="24"/>
          <w:lang w:val="es-AR"/>
        </w:rPr>
        <w:t xml:space="preserve"> C</w:t>
      </w:r>
      <w:r w:rsidRPr="00D8220C">
        <w:rPr>
          <w:spacing w:val="-2"/>
          <w:sz w:val="24"/>
          <w:szCs w:val="24"/>
          <w:lang w:val="es-AR"/>
        </w:rPr>
        <w:t>om</w:t>
      </w:r>
      <w:r w:rsidRPr="00D8220C">
        <w:rPr>
          <w:sz w:val="24"/>
          <w:szCs w:val="24"/>
          <w:lang w:val="es-AR"/>
        </w:rPr>
        <w:t>pa</w:t>
      </w:r>
      <w:r w:rsidRPr="00D8220C">
        <w:rPr>
          <w:spacing w:val="-2"/>
          <w:sz w:val="24"/>
          <w:szCs w:val="24"/>
          <w:lang w:val="es-AR"/>
        </w:rPr>
        <w:t>ñ</w:t>
      </w:r>
      <w:r w:rsidRPr="00D8220C">
        <w:rPr>
          <w:spacing w:val="5"/>
          <w:sz w:val="24"/>
          <w:szCs w:val="24"/>
          <w:lang w:val="es-AR"/>
        </w:rPr>
        <w:t>í</w:t>
      </w:r>
      <w:r w:rsidRPr="00D8220C">
        <w:rPr>
          <w:sz w:val="24"/>
          <w:szCs w:val="24"/>
          <w:lang w:val="es-AR"/>
        </w:rPr>
        <w:t>a,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5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v</w:t>
      </w:r>
      <w:r w:rsidRPr="00D8220C">
        <w:rPr>
          <w:sz w:val="24"/>
          <w:szCs w:val="24"/>
          <w:lang w:val="es-AR"/>
        </w:rPr>
        <w:t>enio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ran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ía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w w:val="101"/>
          <w:sz w:val="24"/>
          <w:szCs w:val="24"/>
          <w:lang w:val="es-AR"/>
        </w:rPr>
        <w:t>d</w:t>
      </w:r>
      <w:r w:rsidRPr="00D8220C">
        <w:rPr>
          <w:w w:val="101"/>
          <w:sz w:val="24"/>
          <w:szCs w:val="24"/>
          <w:lang w:val="es-AR"/>
        </w:rPr>
        <w:t xml:space="preserve">e </w:t>
      </w:r>
      <w:r w:rsidRPr="00D8220C">
        <w:rPr>
          <w:sz w:val="24"/>
          <w:szCs w:val="24"/>
          <w:lang w:val="es-AR"/>
        </w:rPr>
        <w:t>no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deman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ar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ini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otro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5"/>
          <w:sz w:val="24"/>
          <w:szCs w:val="24"/>
          <w:lang w:val="es-AR"/>
        </w:rPr>
        <w:t>o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ed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ient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al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admin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stra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iv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ntra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la Co</w:t>
      </w:r>
      <w:r w:rsidRPr="00D8220C">
        <w:rPr>
          <w:spacing w:val="-2"/>
          <w:w w:val="101"/>
          <w:sz w:val="24"/>
          <w:szCs w:val="24"/>
          <w:lang w:val="es-AR"/>
        </w:rPr>
        <w:t>m</w:t>
      </w:r>
      <w:r w:rsidRPr="00D8220C">
        <w:rPr>
          <w:spacing w:val="2"/>
          <w:w w:val="101"/>
          <w:sz w:val="24"/>
          <w:szCs w:val="24"/>
          <w:lang w:val="es-AR"/>
        </w:rPr>
        <w:t>p</w:t>
      </w:r>
      <w:r w:rsidRPr="00D8220C">
        <w:rPr>
          <w:spacing w:val="-3"/>
          <w:w w:val="101"/>
          <w:sz w:val="24"/>
          <w:szCs w:val="24"/>
          <w:lang w:val="es-AR"/>
        </w:rPr>
        <w:t>a</w:t>
      </w:r>
      <w:r w:rsidRPr="00D8220C">
        <w:rPr>
          <w:w w:val="101"/>
          <w:sz w:val="24"/>
          <w:szCs w:val="24"/>
          <w:lang w:val="es-AR"/>
        </w:rPr>
        <w:t>ñía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por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cho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so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p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ción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bre,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no</w:t>
      </w:r>
      <w:r w:rsidRPr="00D8220C">
        <w:rPr>
          <w:spacing w:val="-4"/>
          <w:sz w:val="24"/>
          <w:szCs w:val="24"/>
          <w:lang w:val="es-AR"/>
        </w:rPr>
        <w:t>m</w:t>
      </w:r>
      <w:r w:rsidRPr="00D8220C">
        <w:rPr>
          <w:spacing w:val="5"/>
          <w:sz w:val="24"/>
          <w:szCs w:val="24"/>
          <w:lang w:val="es-AR"/>
        </w:rPr>
        <w:t>b</w:t>
      </w:r>
      <w:r w:rsidRPr="00D8220C">
        <w:rPr>
          <w:sz w:val="24"/>
          <w:szCs w:val="24"/>
          <w:lang w:val="es-AR"/>
        </w:rPr>
        <w:t>re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Hijo/a,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4"/>
          <w:w w:val="101"/>
          <w:sz w:val="24"/>
          <w:szCs w:val="24"/>
          <w:lang w:val="es-AR"/>
        </w:rPr>
        <w:t>a</w:t>
      </w:r>
      <w:r w:rsidRPr="00D8220C">
        <w:rPr>
          <w:spacing w:val="-5"/>
          <w:w w:val="101"/>
          <w:sz w:val="24"/>
          <w:szCs w:val="24"/>
          <w:lang w:val="es-AR"/>
        </w:rPr>
        <w:t>y</w:t>
      </w:r>
      <w:r w:rsidRPr="00D8220C">
        <w:rPr>
          <w:w w:val="101"/>
          <w:sz w:val="24"/>
          <w:szCs w:val="24"/>
          <w:lang w:val="es-AR"/>
        </w:rPr>
        <w:t>u</w:t>
      </w:r>
      <w:r w:rsidRPr="00D8220C">
        <w:rPr>
          <w:spacing w:val="2"/>
          <w:w w:val="101"/>
          <w:sz w:val="24"/>
          <w:szCs w:val="24"/>
          <w:lang w:val="es-AR"/>
        </w:rPr>
        <w:t>d</w:t>
      </w:r>
      <w:r w:rsidRPr="00D8220C">
        <w:rPr>
          <w:w w:val="101"/>
          <w:sz w:val="24"/>
          <w:szCs w:val="24"/>
          <w:lang w:val="es-AR"/>
        </w:rPr>
        <w:t xml:space="preserve">ar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asist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a 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arte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hac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o.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Todas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on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per</w:t>
      </w:r>
      <w:r w:rsidRPr="00D8220C">
        <w:rPr>
          <w:spacing w:val="-4"/>
          <w:sz w:val="24"/>
          <w:szCs w:val="24"/>
          <w:lang w:val="es-AR"/>
        </w:rPr>
        <w:t>m</w:t>
      </w:r>
      <w:r w:rsidRPr="00D8220C">
        <w:rPr>
          <w:spacing w:val="3"/>
          <w:sz w:val="24"/>
          <w:szCs w:val="24"/>
          <w:lang w:val="es-AR"/>
        </w:rPr>
        <w:t>is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c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21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y </w:t>
      </w:r>
      <w:r w:rsidRPr="00D8220C">
        <w:rPr>
          <w:sz w:val="24"/>
          <w:szCs w:val="24"/>
          <w:lang w:val="es-AR"/>
        </w:rPr>
        <w:t>to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ac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s,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contrato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y 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nte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dimie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7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í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id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ir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evocabl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5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l</w:t>
      </w:r>
      <w:r w:rsidRPr="00D8220C">
        <w:rPr>
          <w:spacing w:val="3"/>
          <w:w w:val="101"/>
          <w:sz w:val="24"/>
          <w:szCs w:val="24"/>
          <w:lang w:val="es-AR"/>
        </w:rPr>
        <w:t>i</w:t>
      </w:r>
      <w:r w:rsidRPr="00D8220C">
        <w:rPr>
          <w:spacing w:val="-2"/>
          <w:w w:val="101"/>
          <w:sz w:val="24"/>
          <w:szCs w:val="24"/>
          <w:lang w:val="es-AR"/>
        </w:rPr>
        <w:t>m</w:t>
      </w:r>
      <w:r w:rsidRPr="00D8220C">
        <w:rPr>
          <w:w w:val="101"/>
          <w:sz w:val="24"/>
          <w:szCs w:val="24"/>
          <w:lang w:val="es-AR"/>
        </w:rPr>
        <w:t>it</w:t>
      </w:r>
      <w:r w:rsidRPr="00D8220C">
        <w:rPr>
          <w:spacing w:val="2"/>
          <w:w w:val="101"/>
          <w:sz w:val="24"/>
          <w:szCs w:val="24"/>
          <w:lang w:val="es-AR"/>
        </w:rPr>
        <w:t>a</w:t>
      </w:r>
      <w:r w:rsidRPr="00D8220C">
        <w:rPr>
          <w:w w:val="101"/>
          <w:sz w:val="24"/>
          <w:szCs w:val="24"/>
          <w:lang w:val="es-AR"/>
        </w:rPr>
        <w:t xml:space="preserve">ciones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tie</w:t>
      </w:r>
      <w:r w:rsidRPr="00D8220C">
        <w:rPr>
          <w:spacing w:val="-2"/>
          <w:w w:val="101"/>
          <w:sz w:val="24"/>
          <w:szCs w:val="24"/>
          <w:lang w:val="es-AR"/>
        </w:rPr>
        <w:t>m</w:t>
      </w:r>
      <w:r w:rsidRPr="00D8220C">
        <w:rPr>
          <w:w w:val="101"/>
          <w:sz w:val="24"/>
          <w:szCs w:val="24"/>
          <w:lang w:val="es-AR"/>
        </w:rPr>
        <w:t>po</w:t>
      </w:r>
      <w:r>
        <w:rPr>
          <w:w w:val="101"/>
          <w:sz w:val="24"/>
          <w:szCs w:val="24"/>
          <w:lang w:val="es-AR"/>
        </w:rPr>
        <w:t>.</w:t>
      </w:r>
    </w:p>
    <w:p w:rsidRPr="00D8220C" w:rsidR="00D8220C" w:rsidP="00D8220C" w:rsidRDefault="00D8220C" w14:paraId="1B38C17D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6B639B78" w14:textId="77777777">
      <w:pPr>
        <w:spacing w:line="200" w:lineRule="exact"/>
        <w:rPr>
          <w:sz w:val="24"/>
          <w:szCs w:val="24"/>
          <w:lang w:val="es-AR"/>
        </w:rPr>
      </w:pPr>
    </w:p>
    <w:p w:rsidR="00D8220C" w:rsidP="00D8220C" w:rsidRDefault="00D8220C" w14:paraId="67503A3C" w14:textId="26371D95">
      <w:pPr>
        <w:spacing w:before="33" w:line="243" w:lineRule="auto"/>
        <w:ind w:left="102" w:right="126"/>
        <w:rPr>
          <w:ins w:author="Krisi Sp" w:date="2022-02-10T12:31:00Z" w:id="54"/>
          <w:w w:val="101"/>
          <w:sz w:val="24"/>
          <w:szCs w:val="24"/>
          <w:lang w:val="es-AR"/>
        </w:rPr>
      </w:pPr>
      <w:r w:rsidRPr="00D8220C">
        <w:rPr>
          <w:b/>
          <w:sz w:val="24"/>
          <w:szCs w:val="24"/>
          <w:lang w:val="es-AR"/>
        </w:rPr>
        <w:t>VA</w:t>
      </w:r>
      <w:r w:rsidRPr="00D8220C">
        <w:rPr>
          <w:b/>
          <w:spacing w:val="-3"/>
          <w:sz w:val="24"/>
          <w:szCs w:val="24"/>
          <w:lang w:val="es-AR"/>
        </w:rPr>
        <w:t>R</w:t>
      </w:r>
      <w:r w:rsidRPr="00D8220C">
        <w:rPr>
          <w:b/>
          <w:sz w:val="24"/>
          <w:szCs w:val="24"/>
          <w:lang w:val="es-AR"/>
        </w:rPr>
        <w:t>I</w:t>
      </w:r>
      <w:r w:rsidRPr="00D8220C">
        <w:rPr>
          <w:b/>
          <w:spacing w:val="3"/>
          <w:sz w:val="24"/>
          <w:szCs w:val="24"/>
          <w:lang w:val="es-AR"/>
        </w:rPr>
        <w:t>O</w:t>
      </w:r>
      <w:r w:rsidRPr="00D8220C">
        <w:rPr>
          <w:b/>
          <w:spacing w:val="-1"/>
          <w:sz w:val="24"/>
          <w:szCs w:val="24"/>
          <w:lang w:val="es-AR"/>
        </w:rPr>
        <w:t>S</w:t>
      </w:r>
      <w:r w:rsidRPr="00D8220C">
        <w:rPr>
          <w:b/>
          <w:sz w:val="24"/>
          <w:szCs w:val="24"/>
          <w:lang w:val="es-AR"/>
        </w:rPr>
        <w:t>.</w:t>
      </w:r>
      <w:r w:rsidRPr="00D8220C">
        <w:rPr>
          <w:spacing w:val="4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No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han</w:t>
      </w:r>
      <w:r w:rsidRPr="00D8220C">
        <w:rPr>
          <w:spacing w:val="2"/>
          <w:sz w:val="24"/>
          <w:szCs w:val="24"/>
          <w:lang w:val="es-AR"/>
        </w:rPr>
        <w:t xml:space="preserve"> h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ho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acion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pr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as,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tendi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ent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contratos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á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las </w:t>
      </w:r>
      <w:r w:rsidRPr="00D8220C">
        <w:rPr>
          <w:sz w:val="24"/>
          <w:szCs w:val="24"/>
          <w:lang w:val="es-AR"/>
        </w:rPr>
        <w:t>cu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ro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quin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4"/>
          <w:sz w:val="24"/>
          <w:szCs w:val="24"/>
          <w:lang w:val="es-AR"/>
        </w:rPr>
        <w:t>s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cumento,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pacing w:val="-5"/>
          <w:sz w:val="24"/>
          <w:szCs w:val="24"/>
          <w:lang w:val="es-AR"/>
        </w:rPr>
        <w:t>y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ea</w:t>
      </w:r>
      <w:r w:rsidRPr="00D8220C">
        <w:rPr>
          <w:spacing w:val="2"/>
          <w:sz w:val="24"/>
          <w:szCs w:val="24"/>
          <w:lang w:val="es-AR"/>
        </w:rPr>
        <w:t xml:space="preserve"> v</w:t>
      </w:r>
      <w:r w:rsidRPr="00D8220C">
        <w:rPr>
          <w:sz w:val="24"/>
          <w:szCs w:val="24"/>
          <w:lang w:val="es-AR"/>
        </w:rPr>
        <w:t>er</w:t>
      </w:r>
      <w:r w:rsidRPr="00D8220C">
        <w:rPr>
          <w:spacing w:val="2"/>
          <w:sz w:val="24"/>
          <w:szCs w:val="24"/>
          <w:lang w:val="es-AR"/>
        </w:rPr>
        <w:t>b</w:t>
      </w:r>
      <w:r w:rsidRPr="00D8220C">
        <w:rPr>
          <w:sz w:val="24"/>
          <w:szCs w:val="24"/>
          <w:lang w:val="es-AR"/>
        </w:rPr>
        <w:t>al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te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ri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;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ste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-3"/>
          <w:w w:val="101"/>
          <w:sz w:val="24"/>
          <w:szCs w:val="24"/>
          <w:lang w:val="es-AR"/>
        </w:rPr>
        <w:t>a</w:t>
      </w:r>
      <w:r w:rsidRPr="00D8220C">
        <w:rPr>
          <w:spacing w:val="2"/>
          <w:w w:val="101"/>
          <w:sz w:val="24"/>
          <w:szCs w:val="24"/>
          <w:lang w:val="es-AR"/>
        </w:rPr>
        <w:t>b</w:t>
      </w:r>
      <w:r w:rsidRPr="00D8220C">
        <w:rPr>
          <w:w w:val="101"/>
          <w:sz w:val="24"/>
          <w:szCs w:val="24"/>
          <w:lang w:val="es-AR"/>
        </w:rPr>
        <w:t>ar</w:t>
      </w:r>
      <w:r w:rsidRPr="00D8220C">
        <w:rPr>
          <w:spacing w:val="2"/>
          <w:w w:val="101"/>
          <w:sz w:val="24"/>
          <w:szCs w:val="24"/>
          <w:lang w:val="es-AR"/>
        </w:rPr>
        <w:t>c</w:t>
      </w:r>
      <w:r w:rsidRPr="00D8220C">
        <w:rPr>
          <w:w w:val="101"/>
          <w:sz w:val="24"/>
          <w:szCs w:val="24"/>
          <w:lang w:val="es-AR"/>
        </w:rPr>
        <w:t xml:space="preserve">a </w:t>
      </w:r>
      <w:r w:rsidRPr="00D8220C">
        <w:rPr>
          <w:sz w:val="24"/>
          <w:szCs w:val="24"/>
          <w:lang w:val="es-AR"/>
        </w:rPr>
        <w:t>to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contrato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re</w:t>
      </w:r>
      <w:r w:rsidRPr="00D8220C">
        <w:rPr>
          <w:spacing w:val="3"/>
          <w:sz w:val="24"/>
          <w:szCs w:val="24"/>
          <w:lang w:val="es-AR"/>
        </w:rPr>
        <w:t xml:space="preserve"> l</w:t>
      </w:r>
      <w:r w:rsidRPr="00D8220C">
        <w:rPr>
          <w:sz w:val="24"/>
          <w:szCs w:val="24"/>
          <w:lang w:val="es-AR"/>
        </w:rPr>
        <w:t>as</w:t>
      </w:r>
      <w:r w:rsidRPr="00D8220C">
        <w:rPr>
          <w:spacing w:val="2"/>
          <w:sz w:val="24"/>
          <w:szCs w:val="24"/>
          <w:lang w:val="es-AR"/>
        </w:rPr>
        <w:t xml:space="preserve"> p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s.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4"/>
          <w:sz w:val="24"/>
          <w:szCs w:val="24"/>
          <w:lang w:val="es-AR"/>
        </w:rPr>
        <w:t xml:space="preserve"> contrato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irá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inter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pacing w:val="4"/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á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contrato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y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del </w:t>
      </w:r>
      <w:r w:rsidRPr="00D8220C">
        <w:rPr>
          <w:sz w:val="24"/>
          <w:szCs w:val="24"/>
          <w:lang w:val="es-AR"/>
        </w:rPr>
        <w:t>Estado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5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(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ero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in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f</w:t>
      </w:r>
      <w:r w:rsidRPr="00D8220C">
        <w:rPr>
          <w:sz w:val="24"/>
          <w:szCs w:val="24"/>
          <w:lang w:val="es-AR"/>
        </w:rPr>
        <w:t>ec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 ningún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3"/>
          <w:sz w:val="24"/>
          <w:szCs w:val="24"/>
          <w:lang w:val="es-AR"/>
        </w:rPr>
        <w:t>f</w:t>
      </w:r>
      <w:r w:rsidRPr="00D8220C">
        <w:rPr>
          <w:sz w:val="24"/>
          <w:szCs w:val="24"/>
          <w:lang w:val="es-AR"/>
        </w:rPr>
        <w:t>lic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pacing w:val="-5"/>
          <w:sz w:val="24"/>
          <w:szCs w:val="24"/>
          <w:lang w:val="es-AR"/>
        </w:rPr>
        <w:t>y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s).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stado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I</w:t>
      </w:r>
      <w:r w:rsidRPr="00D8220C">
        <w:rPr>
          <w:spacing w:val="-2"/>
          <w:w w:val="101"/>
          <w:sz w:val="24"/>
          <w:szCs w:val="24"/>
          <w:lang w:val="es-AR"/>
        </w:rPr>
        <w:t>l</w:t>
      </w:r>
      <w:r w:rsidRPr="00D8220C">
        <w:rPr>
          <w:w w:val="101"/>
          <w:sz w:val="24"/>
          <w:szCs w:val="24"/>
          <w:lang w:val="es-AR"/>
        </w:rPr>
        <w:t>li</w:t>
      </w:r>
      <w:r w:rsidRPr="00D8220C">
        <w:rPr>
          <w:spacing w:val="2"/>
          <w:w w:val="101"/>
          <w:sz w:val="24"/>
          <w:szCs w:val="24"/>
          <w:lang w:val="es-AR"/>
        </w:rPr>
        <w:t>n</w:t>
      </w:r>
      <w:r w:rsidRPr="00D8220C">
        <w:rPr>
          <w:w w:val="101"/>
          <w:sz w:val="24"/>
          <w:szCs w:val="24"/>
          <w:lang w:val="es-AR"/>
        </w:rPr>
        <w:t xml:space="preserve">ois </w:t>
      </w:r>
      <w:r w:rsidRPr="00D8220C">
        <w:rPr>
          <w:sz w:val="24"/>
          <w:szCs w:val="24"/>
          <w:lang w:val="es-AR"/>
        </w:rPr>
        <w:t>ten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á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jurisdi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ex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5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siva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 xml:space="preserve">realizar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quier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ro</w:t>
      </w:r>
      <w:r w:rsidRPr="00D8220C">
        <w:rPr>
          <w:spacing w:val="4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to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pacing w:val="6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sado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c</w:t>
      </w:r>
      <w:r w:rsidRPr="00D8220C">
        <w:rPr>
          <w:spacing w:val="2"/>
          <w:w w:val="101"/>
          <w:sz w:val="24"/>
          <w:szCs w:val="24"/>
          <w:lang w:val="es-AR"/>
        </w:rPr>
        <w:t>u</w:t>
      </w:r>
      <w:r w:rsidRPr="00D8220C">
        <w:rPr>
          <w:w w:val="101"/>
          <w:sz w:val="24"/>
          <w:szCs w:val="24"/>
          <w:lang w:val="es-AR"/>
        </w:rPr>
        <w:t xml:space="preserve">alquier </w:t>
      </w:r>
      <w:r w:rsidRPr="00D8220C">
        <w:rPr>
          <w:sz w:val="24"/>
          <w:szCs w:val="24"/>
          <w:lang w:val="es-AR"/>
        </w:rPr>
        <w:t>dis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sic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este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contrato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y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y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hijo/a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et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v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te</w:t>
      </w:r>
      <w:r w:rsidRPr="00D8220C">
        <w:rPr>
          <w:spacing w:val="1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a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jurisdi</w:t>
      </w:r>
      <w:r w:rsidRPr="00D8220C">
        <w:rPr>
          <w:spacing w:val="2"/>
          <w:w w:val="101"/>
          <w:sz w:val="24"/>
          <w:szCs w:val="24"/>
          <w:lang w:val="es-AR"/>
        </w:rPr>
        <w:t>c</w:t>
      </w:r>
      <w:r w:rsidRPr="00D8220C">
        <w:rPr>
          <w:w w:val="101"/>
          <w:sz w:val="24"/>
          <w:szCs w:val="24"/>
          <w:lang w:val="es-AR"/>
        </w:rPr>
        <w:t>c</w:t>
      </w:r>
      <w:r w:rsidRPr="00D8220C">
        <w:rPr>
          <w:spacing w:val="-2"/>
          <w:w w:val="101"/>
          <w:sz w:val="24"/>
          <w:szCs w:val="24"/>
          <w:lang w:val="es-AR"/>
        </w:rPr>
        <w:t>i</w:t>
      </w:r>
      <w:r w:rsidRPr="00D8220C">
        <w:rPr>
          <w:w w:val="101"/>
          <w:sz w:val="24"/>
          <w:szCs w:val="24"/>
          <w:lang w:val="es-AR"/>
        </w:rPr>
        <w:t xml:space="preserve">ón </w:t>
      </w:r>
      <w:r w:rsidRPr="00D8220C">
        <w:rPr>
          <w:sz w:val="24"/>
          <w:szCs w:val="24"/>
          <w:lang w:val="es-AR"/>
        </w:rPr>
        <w:t>exc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siva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Est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Illi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fines.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uier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lit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io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ue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4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5"/>
          <w:sz w:val="24"/>
          <w:szCs w:val="24"/>
          <w:lang w:val="es-AR"/>
        </w:rPr>
        <w:t>u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3"/>
          <w:w w:val="101"/>
          <w:sz w:val="24"/>
          <w:szCs w:val="24"/>
          <w:lang w:val="es-AR"/>
        </w:rPr>
        <w:t>l</w:t>
      </w:r>
      <w:r w:rsidRPr="00D8220C">
        <w:rPr>
          <w:w w:val="101"/>
          <w:sz w:val="24"/>
          <w:szCs w:val="24"/>
          <w:lang w:val="es-AR"/>
        </w:rPr>
        <w:t xml:space="preserve">a </w:t>
      </w:r>
      <w:r w:rsidRPr="00D8220C">
        <w:rPr>
          <w:sz w:val="24"/>
          <w:szCs w:val="24"/>
          <w:lang w:val="es-AR"/>
        </w:rPr>
        <w:t>v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ez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bi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ad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este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contrato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est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contrato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b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pacing w:val="5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rán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p</w:t>
      </w:r>
      <w:r w:rsidRPr="00D8220C">
        <w:rPr>
          <w:spacing w:val="-3"/>
          <w:w w:val="101"/>
          <w:sz w:val="24"/>
          <w:szCs w:val="24"/>
          <w:lang w:val="es-AR"/>
        </w:rPr>
        <w:t>a</w:t>
      </w:r>
      <w:r w:rsidRPr="00D8220C">
        <w:rPr>
          <w:w w:val="101"/>
          <w:sz w:val="24"/>
          <w:szCs w:val="24"/>
          <w:lang w:val="es-AR"/>
        </w:rPr>
        <w:t>r</w:t>
      </w:r>
      <w:r w:rsidRPr="00D8220C">
        <w:rPr>
          <w:spacing w:val="3"/>
          <w:w w:val="101"/>
          <w:sz w:val="24"/>
          <w:szCs w:val="24"/>
          <w:lang w:val="es-AR"/>
        </w:rPr>
        <w:t>t</w:t>
      </w:r>
      <w:r w:rsidRPr="00D8220C">
        <w:rPr>
          <w:w w:val="101"/>
          <w:sz w:val="24"/>
          <w:szCs w:val="24"/>
          <w:lang w:val="es-AR"/>
        </w:rPr>
        <w:t xml:space="preserve">e </w:t>
      </w:r>
      <w:r w:rsidRPr="00D8220C">
        <w:rPr>
          <w:sz w:val="24"/>
          <w:szCs w:val="24"/>
          <w:lang w:val="es-AR"/>
        </w:rPr>
        <w:t>v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ced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odos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los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orar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 gast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inc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dos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ción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 xml:space="preserve">e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ste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2"/>
          <w:w w:val="101"/>
          <w:sz w:val="24"/>
          <w:szCs w:val="24"/>
          <w:lang w:val="es-AR"/>
        </w:rPr>
        <w:t>contrato</w:t>
      </w:r>
      <w:r w:rsidRPr="00D8220C">
        <w:rPr>
          <w:w w:val="101"/>
          <w:sz w:val="24"/>
          <w:szCs w:val="24"/>
          <w:lang w:val="es-AR"/>
        </w:rPr>
        <w:t xml:space="preserve">. </w:t>
      </w:r>
      <w:r w:rsidRPr="00D8220C">
        <w:rPr>
          <w:spacing w:val="-1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una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te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este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4"/>
          <w:sz w:val="24"/>
          <w:szCs w:val="24"/>
          <w:lang w:val="es-AR"/>
        </w:rPr>
        <w:t>contrato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il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g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in</w:t>
      </w:r>
      <w:r w:rsidRPr="00D8220C">
        <w:rPr>
          <w:spacing w:val="2"/>
          <w:sz w:val="24"/>
          <w:szCs w:val="24"/>
          <w:lang w:val="es-AR"/>
        </w:rPr>
        <w:t>v</w:t>
      </w:r>
      <w:r w:rsidRPr="00D8220C">
        <w:rPr>
          <w:sz w:val="24"/>
          <w:szCs w:val="24"/>
          <w:lang w:val="es-AR"/>
        </w:rPr>
        <w:t>á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ida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li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z w:val="24"/>
          <w:szCs w:val="24"/>
          <w:lang w:val="es-AR"/>
        </w:rPr>
        <w:t>le,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par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restan</w:t>
      </w:r>
      <w:r w:rsidRPr="00D8220C">
        <w:rPr>
          <w:spacing w:val="3"/>
          <w:w w:val="101"/>
          <w:sz w:val="24"/>
          <w:szCs w:val="24"/>
          <w:lang w:val="es-AR"/>
        </w:rPr>
        <w:t>t</w:t>
      </w:r>
      <w:r w:rsidRPr="00D8220C">
        <w:rPr>
          <w:w w:val="101"/>
          <w:sz w:val="24"/>
          <w:szCs w:val="24"/>
          <w:lang w:val="es-AR"/>
        </w:rPr>
        <w:t xml:space="preserve">es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man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cer</w:t>
      </w:r>
      <w:r w:rsidRPr="00D8220C">
        <w:rPr>
          <w:spacing w:val="-3"/>
          <w:sz w:val="24"/>
          <w:szCs w:val="24"/>
          <w:lang w:val="es-AR"/>
        </w:rPr>
        <w:t>á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pleno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v</w:t>
      </w:r>
      <w:r w:rsidRPr="00D8220C">
        <w:rPr>
          <w:spacing w:val="5"/>
          <w:sz w:val="24"/>
          <w:szCs w:val="24"/>
          <w:lang w:val="es-AR"/>
        </w:rPr>
        <w:t>i</w:t>
      </w:r>
      <w:r w:rsidRPr="00D8220C">
        <w:rPr>
          <w:spacing w:val="-7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f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.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te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contrato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nc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z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5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sólo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pa</w:t>
      </w:r>
      <w:r w:rsidRPr="00D8220C">
        <w:rPr>
          <w:spacing w:val="-3"/>
          <w:w w:val="101"/>
          <w:sz w:val="24"/>
          <w:szCs w:val="24"/>
          <w:lang w:val="es-AR"/>
        </w:rPr>
        <w:t>r</w:t>
      </w:r>
      <w:r w:rsidRPr="00D8220C">
        <w:rPr>
          <w:w w:val="101"/>
          <w:sz w:val="24"/>
          <w:szCs w:val="24"/>
          <w:lang w:val="es-AR"/>
        </w:rPr>
        <w:t xml:space="preserve">a </w:t>
      </w:r>
      <w:r w:rsidRPr="00D8220C">
        <w:rPr>
          <w:sz w:val="24"/>
          <w:szCs w:val="24"/>
          <w:lang w:val="es-AR"/>
        </w:rPr>
        <w:t>co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v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nc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ferenc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no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nd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ones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ple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s.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pacing w:val="-1"/>
          <w:w w:val="101"/>
          <w:sz w:val="24"/>
          <w:szCs w:val="24"/>
          <w:lang w:val="es-AR"/>
        </w:rPr>
        <w:t>S</w:t>
      </w:r>
      <w:r w:rsidRPr="00D8220C">
        <w:rPr>
          <w:w w:val="101"/>
          <w:sz w:val="24"/>
          <w:szCs w:val="24"/>
          <w:lang w:val="es-AR"/>
        </w:rPr>
        <w:t>e co</w:t>
      </w:r>
      <w:r w:rsidRPr="00D8220C">
        <w:rPr>
          <w:spacing w:val="-2"/>
          <w:w w:val="101"/>
          <w:sz w:val="24"/>
          <w:szCs w:val="24"/>
          <w:lang w:val="es-AR"/>
        </w:rPr>
        <w:t>n</w:t>
      </w:r>
      <w:r w:rsidRPr="00D8220C">
        <w:rPr>
          <w:w w:val="101"/>
          <w:sz w:val="24"/>
          <w:szCs w:val="24"/>
          <w:lang w:val="es-AR"/>
        </w:rPr>
        <w:t>si</w:t>
      </w:r>
      <w:r w:rsidRPr="00D8220C">
        <w:rPr>
          <w:spacing w:val="2"/>
          <w:w w:val="101"/>
          <w:sz w:val="24"/>
          <w:szCs w:val="24"/>
          <w:lang w:val="es-AR"/>
        </w:rPr>
        <w:t>d</w:t>
      </w:r>
      <w:r w:rsidRPr="00D8220C">
        <w:rPr>
          <w:w w:val="101"/>
          <w:sz w:val="24"/>
          <w:szCs w:val="24"/>
          <w:lang w:val="es-AR"/>
        </w:rPr>
        <w:t>er</w:t>
      </w:r>
      <w:r w:rsidRPr="00D8220C">
        <w:rPr>
          <w:spacing w:val="-3"/>
          <w:w w:val="101"/>
          <w:sz w:val="24"/>
          <w:szCs w:val="24"/>
          <w:lang w:val="es-AR"/>
        </w:rPr>
        <w:t>a</w:t>
      </w:r>
      <w:r w:rsidRPr="00D8220C">
        <w:rPr>
          <w:spacing w:val="2"/>
          <w:w w:val="101"/>
          <w:sz w:val="24"/>
          <w:szCs w:val="24"/>
          <w:lang w:val="es-AR"/>
        </w:rPr>
        <w:t>r</w:t>
      </w:r>
      <w:r w:rsidRPr="00D8220C">
        <w:rPr>
          <w:w w:val="101"/>
          <w:sz w:val="24"/>
          <w:szCs w:val="24"/>
          <w:lang w:val="es-AR"/>
        </w:rPr>
        <w:t>á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q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abras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liza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as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in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5"/>
          <w:sz w:val="24"/>
          <w:szCs w:val="24"/>
          <w:lang w:val="es-AR"/>
        </w:rPr>
        <w:t>u</w:t>
      </w:r>
      <w:r w:rsidRPr="00D8220C">
        <w:rPr>
          <w:spacing w:val="-7"/>
          <w:sz w:val="24"/>
          <w:szCs w:val="24"/>
          <w:lang w:val="es-AR"/>
        </w:rPr>
        <w:t>y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ral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v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v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a.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Este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contrato 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vi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ulante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pa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í,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hijo/a,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ara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5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tro(s)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w w:val="101"/>
          <w:sz w:val="24"/>
          <w:szCs w:val="24"/>
          <w:lang w:val="es-AR"/>
        </w:rPr>
        <w:t>r</w:t>
      </w:r>
      <w:r w:rsidRPr="00D8220C">
        <w:rPr>
          <w:w w:val="101"/>
          <w:sz w:val="24"/>
          <w:szCs w:val="24"/>
          <w:lang w:val="es-AR"/>
        </w:rPr>
        <w:t>epres</w:t>
      </w:r>
      <w:r w:rsidRPr="00D8220C">
        <w:rPr>
          <w:spacing w:val="-3"/>
          <w:w w:val="101"/>
          <w:sz w:val="24"/>
          <w:szCs w:val="24"/>
          <w:lang w:val="es-AR"/>
        </w:rPr>
        <w:t>e</w:t>
      </w:r>
      <w:r w:rsidRPr="00D8220C">
        <w:rPr>
          <w:w w:val="101"/>
          <w:sz w:val="24"/>
          <w:szCs w:val="24"/>
          <w:lang w:val="es-AR"/>
        </w:rPr>
        <w:t>n</w:t>
      </w:r>
      <w:r w:rsidRPr="00D8220C">
        <w:rPr>
          <w:spacing w:val="3"/>
          <w:w w:val="101"/>
          <w:sz w:val="24"/>
          <w:szCs w:val="24"/>
          <w:lang w:val="es-AR"/>
        </w:rPr>
        <w:t>t</w:t>
      </w:r>
      <w:r w:rsidRPr="00D8220C">
        <w:rPr>
          <w:w w:val="101"/>
          <w:sz w:val="24"/>
          <w:szCs w:val="24"/>
          <w:lang w:val="es-AR"/>
        </w:rPr>
        <w:t>ante(</w:t>
      </w:r>
      <w:r w:rsidRPr="00D8220C">
        <w:rPr>
          <w:spacing w:val="-2"/>
          <w:w w:val="101"/>
          <w:sz w:val="24"/>
          <w:szCs w:val="24"/>
          <w:lang w:val="es-AR"/>
        </w:rPr>
        <w:t>s</w:t>
      </w:r>
      <w:r w:rsidRPr="00D8220C">
        <w:rPr>
          <w:w w:val="101"/>
          <w:sz w:val="24"/>
          <w:szCs w:val="24"/>
          <w:lang w:val="es-AR"/>
        </w:rPr>
        <w:t xml:space="preserve">) 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(es),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para</w:t>
      </w:r>
      <w:r w:rsidRPr="00D8220C">
        <w:rPr>
          <w:spacing w:val="3"/>
          <w:sz w:val="24"/>
          <w:szCs w:val="24"/>
          <w:lang w:val="es-AR"/>
        </w:rPr>
        <w:t xml:space="preserve"> t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4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ar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1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ar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suce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er</w:t>
      </w:r>
      <w:r w:rsidRPr="00D8220C">
        <w:rPr>
          <w:sz w:val="24"/>
          <w:szCs w:val="24"/>
          <w:lang w:val="es-AR"/>
        </w:rPr>
        <w:t>é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.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tér</w:t>
      </w:r>
      <w:r w:rsidRPr="00D8220C">
        <w:rPr>
          <w:spacing w:val="-2"/>
          <w:sz w:val="24"/>
          <w:szCs w:val="24"/>
          <w:lang w:val="es-AR"/>
        </w:rPr>
        <w:t>mi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es</w:t>
      </w:r>
      <w:r w:rsidRPr="00D8220C">
        <w:rPr>
          <w:spacing w:val="-2"/>
          <w:w w:val="101"/>
          <w:sz w:val="24"/>
          <w:szCs w:val="24"/>
          <w:lang w:val="es-AR"/>
        </w:rPr>
        <w:t>t</w:t>
      </w:r>
      <w:r w:rsidRPr="00D8220C">
        <w:rPr>
          <w:w w:val="101"/>
          <w:sz w:val="24"/>
          <w:szCs w:val="24"/>
          <w:lang w:val="es-AR"/>
        </w:rPr>
        <w:t xml:space="preserve">e </w:t>
      </w:r>
      <w:r w:rsidRPr="00D8220C">
        <w:rPr>
          <w:sz w:val="24"/>
          <w:szCs w:val="24"/>
          <w:lang w:val="es-AR"/>
        </w:rPr>
        <w:t>contrato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apli</w:t>
      </w:r>
      <w:r w:rsidRPr="00D8220C">
        <w:rPr>
          <w:spacing w:val="2"/>
          <w:sz w:val="24"/>
          <w:szCs w:val="24"/>
          <w:lang w:val="es-AR"/>
        </w:rPr>
        <w:t>ca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á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 cada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v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al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or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parte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de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 xml:space="preserve"> f</w:t>
      </w:r>
      <w:r w:rsidRPr="00D8220C">
        <w:rPr>
          <w:sz w:val="24"/>
          <w:szCs w:val="24"/>
          <w:lang w:val="es-AR"/>
        </w:rPr>
        <w:t>ir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5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del</w:t>
      </w:r>
      <w:r w:rsidRPr="00D8220C">
        <w:rPr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Hijo/a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q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í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no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b</w:t>
      </w:r>
      <w:r w:rsidRPr="00D8220C">
        <w:rPr>
          <w:sz w:val="24"/>
          <w:szCs w:val="24"/>
          <w:lang w:val="es-AR"/>
        </w:rPr>
        <w:t>ra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o.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f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ej</w:t>
      </w:r>
      <w:r w:rsidRPr="00D8220C">
        <w:rPr>
          <w:spacing w:val="2"/>
          <w:sz w:val="24"/>
          <w:szCs w:val="24"/>
          <w:lang w:val="es-AR"/>
        </w:rPr>
        <w:t>er</w:t>
      </w:r>
      <w:r w:rsidRPr="00D8220C">
        <w:rPr>
          <w:sz w:val="24"/>
          <w:szCs w:val="24"/>
          <w:lang w:val="es-AR"/>
        </w:rPr>
        <w:t>cic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ñ</w:t>
      </w:r>
      <w:r w:rsidRPr="00D8220C">
        <w:rPr>
          <w:spacing w:val="3"/>
          <w:sz w:val="24"/>
          <w:szCs w:val="24"/>
          <w:lang w:val="es-AR"/>
        </w:rPr>
        <w:t>í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ualq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aspec</w:t>
      </w:r>
      <w:r w:rsidRPr="00D8220C">
        <w:rPr>
          <w:spacing w:val="-2"/>
          <w:w w:val="101"/>
          <w:sz w:val="24"/>
          <w:szCs w:val="24"/>
          <w:lang w:val="es-AR"/>
        </w:rPr>
        <w:t>t</w:t>
      </w:r>
      <w:r w:rsidRPr="00D8220C">
        <w:rPr>
          <w:spacing w:val="2"/>
          <w:w w:val="101"/>
          <w:sz w:val="24"/>
          <w:szCs w:val="24"/>
          <w:lang w:val="es-AR"/>
        </w:rPr>
        <w:t>o</w:t>
      </w:r>
      <w:r w:rsidRPr="00D8220C">
        <w:rPr>
          <w:w w:val="101"/>
          <w:sz w:val="24"/>
          <w:szCs w:val="24"/>
          <w:lang w:val="es-AR"/>
        </w:rPr>
        <w:t>,</w:t>
      </w:r>
      <w:r w:rsidRPr="00D8220C">
        <w:rPr>
          <w:sz w:val="24"/>
          <w:szCs w:val="24"/>
          <w:lang w:val="es-AR"/>
        </w:rPr>
        <w:t xml:space="preserve"> cu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rec</w:t>
      </w:r>
      <w:r w:rsidRPr="00D8220C">
        <w:rPr>
          <w:spacing w:val="-2"/>
          <w:sz w:val="24"/>
          <w:szCs w:val="24"/>
          <w:lang w:val="es-AR"/>
        </w:rPr>
        <w:t>h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cio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do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contrato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conside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ará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a </w:t>
      </w:r>
      <w:r w:rsidRPr="00D8220C">
        <w:rPr>
          <w:w w:val="101"/>
          <w:sz w:val="24"/>
          <w:szCs w:val="24"/>
          <w:lang w:val="es-AR"/>
        </w:rPr>
        <w:t>cualq</w:t>
      </w:r>
      <w:r w:rsidRPr="00D8220C">
        <w:rPr>
          <w:spacing w:val="2"/>
          <w:w w:val="101"/>
          <w:sz w:val="24"/>
          <w:szCs w:val="24"/>
          <w:lang w:val="es-AR"/>
        </w:rPr>
        <w:t>u</w:t>
      </w:r>
      <w:r w:rsidRPr="00D8220C">
        <w:rPr>
          <w:spacing w:val="-2"/>
          <w:w w:val="101"/>
          <w:sz w:val="24"/>
          <w:szCs w:val="24"/>
          <w:lang w:val="es-AR"/>
        </w:rPr>
        <w:t>i</w:t>
      </w:r>
      <w:r w:rsidRPr="00D8220C">
        <w:rPr>
          <w:spacing w:val="2"/>
          <w:w w:val="101"/>
          <w:sz w:val="24"/>
          <w:szCs w:val="24"/>
          <w:lang w:val="es-AR"/>
        </w:rPr>
        <w:t>e</w:t>
      </w:r>
      <w:r w:rsidRPr="00D8220C">
        <w:rPr>
          <w:w w:val="101"/>
          <w:sz w:val="24"/>
          <w:szCs w:val="24"/>
          <w:lang w:val="es-AR"/>
        </w:rPr>
        <w:t xml:space="preserve">r </w:t>
      </w:r>
      <w:r w:rsidRPr="00D8220C">
        <w:rPr>
          <w:sz w:val="24"/>
          <w:szCs w:val="24"/>
          <w:lang w:val="es-AR"/>
        </w:rPr>
        <w:t>otro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derecho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al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que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pañía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eda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ener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d</w:t>
      </w:r>
      <w:r w:rsidRPr="00D8220C">
        <w:rPr>
          <w:spacing w:val="4"/>
          <w:w w:val="101"/>
          <w:sz w:val="24"/>
          <w:szCs w:val="24"/>
          <w:lang w:val="es-AR"/>
        </w:rPr>
        <w:t>e</w:t>
      </w:r>
      <w:r w:rsidRPr="00D8220C">
        <w:rPr>
          <w:spacing w:val="-3"/>
          <w:w w:val="101"/>
          <w:sz w:val="24"/>
          <w:szCs w:val="24"/>
          <w:lang w:val="es-AR"/>
        </w:rPr>
        <w:t>r</w:t>
      </w:r>
      <w:r w:rsidRPr="00D8220C">
        <w:rPr>
          <w:spacing w:val="4"/>
          <w:w w:val="101"/>
          <w:sz w:val="24"/>
          <w:szCs w:val="24"/>
          <w:lang w:val="es-AR"/>
        </w:rPr>
        <w:t>e</w:t>
      </w:r>
      <w:r w:rsidRPr="00D8220C">
        <w:rPr>
          <w:spacing w:val="-3"/>
          <w:w w:val="101"/>
          <w:sz w:val="24"/>
          <w:szCs w:val="24"/>
          <w:lang w:val="es-AR"/>
        </w:rPr>
        <w:t>c</w:t>
      </w:r>
      <w:r w:rsidRPr="00D8220C">
        <w:rPr>
          <w:w w:val="101"/>
          <w:sz w:val="24"/>
          <w:szCs w:val="24"/>
          <w:lang w:val="es-AR"/>
        </w:rPr>
        <w:t>ho.</w:t>
      </w:r>
    </w:p>
    <w:p w:rsidR="00F2723F" w:rsidP="00D8220C" w:rsidRDefault="00F2723F" w14:paraId="2B769853" w14:textId="2A388B0C">
      <w:pPr>
        <w:spacing w:before="33" w:line="243" w:lineRule="auto"/>
        <w:ind w:left="102" w:right="126"/>
        <w:rPr>
          <w:ins w:author="Krisi Sp" w:date="2022-02-10T12:31:00Z" w:id="55"/>
          <w:sz w:val="24"/>
          <w:szCs w:val="24"/>
          <w:lang w:val="es-AR"/>
        </w:rPr>
      </w:pPr>
    </w:p>
    <w:p w:rsidRPr="000649B3" w:rsidR="00F2723F" w:rsidP="00F2723F" w:rsidRDefault="00F2723F" w14:paraId="05556983" w14:textId="77777777">
      <w:pPr>
        <w:autoSpaceDE w:val="0"/>
        <w:autoSpaceDN w:val="0"/>
        <w:adjustRightInd w:val="0"/>
        <w:rPr>
          <w:ins w:author="Krisi Sp" w:date="2022-02-10T12:31:00Z" w:id="56"/>
          <w:rFonts w:eastAsia="Calibri"/>
          <w:bCs/>
          <w:sz w:val="24"/>
          <w:szCs w:val="24"/>
          <w:lang w:val="es-ES"/>
        </w:rPr>
      </w:pPr>
      <w:ins w:author="Krisi Sp" w:date="2022-02-10T12:31:00Z" w:id="57">
        <w:r w:rsidRPr="000649B3">
          <w:rPr>
            <w:rFonts w:eastAsia="Calibri"/>
            <w:bCs/>
            <w:sz w:val="24"/>
            <w:szCs w:val="24"/>
            <w:lang w:val="es-ES"/>
          </w:rPr>
          <w:t>Nombre</w:t>
        </w:r>
        <w:r>
          <w:rPr>
            <w:rFonts w:eastAsia="Calibri"/>
            <w:bCs/>
            <w:sz w:val="24"/>
            <w:szCs w:val="24"/>
            <w:lang w:val="es-ES"/>
          </w:rPr>
          <w:t xml:space="preserve"> del padre/madre/tutor</w:t>
        </w:r>
        <w:r w:rsidRPr="000649B3">
          <w:rPr>
            <w:rFonts w:eastAsia="Calibri"/>
            <w:bCs/>
            <w:sz w:val="24"/>
            <w:szCs w:val="24"/>
            <w:lang w:val="es-ES"/>
          </w:rPr>
          <w:t>: Jose</w:t>
        </w:r>
      </w:ins>
    </w:p>
    <w:p w:rsidRPr="000649B3" w:rsidR="00F2723F" w:rsidP="00F2723F" w:rsidRDefault="00F2723F" w14:paraId="38BD8827" w14:textId="77777777">
      <w:pPr>
        <w:autoSpaceDE w:val="0"/>
        <w:autoSpaceDN w:val="0"/>
        <w:adjustRightInd w:val="0"/>
        <w:rPr>
          <w:ins w:author="Krisi Sp" w:date="2022-02-10T12:31:00Z" w:id="58"/>
          <w:rFonts w:eastAsia="Calibri"/>
          <w:bCs/>
          <w:sz w:val="24"/>
          <w:szCs w:val="24"/>
          <w:lang w:val="es-ES"/>
        </w:rPr>
      </w:pPr>
      <w:ins w:author="Krisi Sp" w:date="2022-02-10T12:31:00Z" w:id="59">
        <w:r w:rsidRPr="000649B3">
          <w:rPr>
            <w:rFonts w:eastAsia="Calibri"/>
            <w:bCs/>
            <w:sz w:val="24"/>
            <w:szCs w:val="24"/>
            <w:lang w:val="es-ES"/>
          </w:rPr>
          <w:t>Apellidos</w:t>
        </w:r>
        <w:r>
          <w:rPr>
            <w:rFonts w:eastAsia="Calibri"/>
            <w:bCs/>
            <w:sz w:val="24"/>
            <w:szCs w:val="24"/>
            <w:lang w:val="es-ES"/>
          </w:rPr>
          <w:t xml:space="preserve"> del padre/madre/tutor</w:t>
        </w:r>
        <w:r w:rsidRPr="000649B3">
          <w:rPr>
            <w:rFonts w:eastAsia="Calibri"/>
            <w:bCs/>
            <w:sz w:val="24"/>
            <w:szCs w:val="24"/>
            <w:lang w:val="es-ES"/>
          </w:rPr>
          <w:t>: Gavina</w:t>
        </w:r>
      </w:ins>
    </w:p>
    <w:p w:rsidRPr="000649B3" w:rsidR="00F2723F" w:rsidP="00F2723F" w:rsidRDefault="00F2723F" w14:paraId="5A1D1788" w14:textId="77777777">
      <w:pPr>
        <w:autoSpaceDE w:val="0"/>
        <w:autoSpaceDN w:val="0"/>
        <w:adjustRightInd w:val="0"/>
        <w:rPr>
          <w:ins w:author="Krisi Sp" w:date="2022-02-10T12:31:00Z" w:id="60"/>
          <w:rFonts w:eastAsia="Calibri"/>
          <w:bCs/>
          <w:sz w:val="24"/>
          <w:szCs w:val="24"/>
          <w:lang w:val="bg-BG"/>
        </w:rPr>
      </w:pPr>
      <w:ins w:author="Krisi Sp" w:date="2022-02-10T12:31:00Z" w:id="61">
        <w:r w:rsidRPr="000649B3">
          <w:rPr>
            <w:rFonts w:eastAsia="Calibri"/>
            <w:bCs/>
            <w:sz w:val="24"/>
            <w:szCs w:val="24"/>
            <w:lang w:val="es-ES"/>
          </w:rPr>
          <w:t>Di</w:t>
        </w:r>
        <w:proofErr w:type="spellStart"/>
        <w:r w:rsidRPr="000649B3">
          <w:rPr>
            <w:rFonts w:eastAsia="Calibri"/>
            <w:bCs/>
            <w:sz w:val="24"/>
            <w:szCs w:val="24"/>
            <w:lang w:val="bg-BG"/>
          </w:rPr>
          <w:t>rección</w:t>
        </w:r>
        <w:proofErr w:type="spellEnd"/>
        <w:r w:rsidRPr="000649B3">
          <w:rPr>
            <w:rFonts w:eastAsia="Calibri"/>
            <w:bCs/>
            <w:sz w:val="24"/>
            <w:szCs w:val="24"/>
            <w:lang w:val="bg-BG"/>
          </w:rPr>
          <w:t xml:space="preserve"> (</w:t>
        </w:r>
        <w:r w:rsidRPr="000649B3">
          <w:rPr>
            <w:rFonts w:eastAsia="Calibri"/>
            <w:bCs/>
            <w:sz w:val="24"/>
            <w:szCs w:val="24"/>
            <w:lang w:val="es-ES"/>
          </w:rPr>
          <w:t>opcional)</w:t>
        </w:r>
        <w:r w:rsidRPr="000649B3">
          <w:rPr>
            <w:rFonts w:eastAsia="Calibri"/>
            <w:bCs/>
            <w:sz w:val="24"/>
            <w:szCs w:val="24"/>
            <w:lang w:val="bg-BG"/>
          </w:rPr>
          <w:t>: 2742 , W 38 Place Chicago 60632</w:t>
        </w:r>
      </w:ins>
    </w:p>
    <w:p w:rsidRPr="000649B3" w:rsidR="00F2723F" w:rsidP="00F2723F" w:rsidRDefault="00F2723F" w14:paraId="291CB4AB" w14:textId="77777777">
      <w:pPr>
        <w:autoSpaceDE w:val="0"/>
        <w:autoSpaceDN w:val="0"/>
        <w:adjustRightInd w:val="0"/>
        <w:rPr>
          <w:ins w:author="Krisi Sp" w:date="2022-02-10T12:31:00Z" w:id="62"/>
          <w:rFonts w:eastAsia="Calibri"/>
          <w:bCs/>
          <w:sz w:val="24"/>
          <w:szCs w:val="24"/>
          <w:lang w:val="es-ES"/>
        </w:rPr>
      </w:pPr>
      <w:ins w:author="Krisi Sp" w:date="2022-02-10T12:31:00Z" w:id="63">
        <w:r w:rsidRPr="000649B3">
          <w:rPr>
            <w:rFonts w:eastAsia="Calibri"/>
            <w:bCs/>
            <w:sz w:val="24"/>
            <w:szCs w:val="24"/>
            <w:lang w:val="es-ES"/>
          </w:rPr>
          <w:t>Teléfono de contacto: +17732992955</w:t>
        </w:r>
      </w:ins>
    </w:p>
    <w:p w:rsidRPr="000649B3" w:rsidR="00F2723F" w:rsidP="00F2723F" w:rsidRDefault="00F2723F" w14:paraId="4D4BCC0D" w14:textId="77777777">
      <w:pPr>
        <w:autoSpaceDE w:val="0"/>
        <w:autoSpaceDN w:val="0"/>
        <w:adjustRightInd w:val="0"/>
        <w:rPr>
          <w:ins w:author="Krisi Sp" w:date="2022-02-10T12:31:00Z" w:id="64"/>
          <w:rFonts w:eastAsia="Calibri"/>
          <w:bCs/>
          <w:sz w:val="24"/>
          <w:szCs w:val="24"/>
          <w:lang w:val="es-ES"/>
        </w:rPr>
      </w:pPr>
      <w:ins w:author="Krisi Sp" w:date="2022-02-10T12:31:00Z" w:id="65">
        <w:r w:rsidRPr="000649B3">
          <w:rPr>
            <w:rFonts w:eastAsia="Calibri"/>
            <w:bCs/>
            <w:sz w:val="24"/>
            <w:szCs w:val="24"/>
            <w:lang w:val="es-ES"/>
          </w:rPr>
          <w:t>Correo electrónico: linogavina@gmail.com</w:t>
        </w:r>
      </w:ins>
    </w:p>
    <w:p w:rsidRPr="00D8220C" w:rsidR="00F2723F" w:rsidP="00D8220C" w:rsidRDefault="00F2723F" w14:paraId="563B026E" w14:textId="77777777">
      <w:pPr>
        <w:spacing w:before="33" w:line="243" w:lineRule="auto"/>
        <w:ind w:left="102" w:right="126"/>
        <w:rPr>
          <w:sz w:val="24"/>
          <w:szCs w:val="24"/>
          <w:lang w:val="es-AR"/>
        </w:rPr>
      </w:pPr>
    </w:p>
    <w:p w:rsidRPr="00D8220C" w:rsidR="00D8220C" w:rsidP="00D8220C" w:rsidRDefault="00D8220C" w14:paraId="0BD70284" w14:textId="77777777">
      <w:pPr>
        <w:spacing w:before="11" w:line="26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528838F3" w14:textId="77777777">
      <w:pPr>
        <w:spacing w:before="33" w:line="243" w:lineRule="auto"/>
        <w:ind w:left="102" w:right="69"/>
        <w:rPr>
          <w:sz w:val="24"/>
          <w:szCs w:val="24"/>
          <w:lang w:val="es-AR"/>
        </w:rPr>
      </w:pPr>
    </w:p>
    <w:p w:rsidR="004F6211" w:rsidRDefault="003F2A31" w14:paraId="4EFDA88E" w14:textId="725263AC">
      <w:pPr>
        <w:rPr>
          <w:ins w:author="Krisi Sp" w:date="2022-02-10T12:32:00Z" w:id="66"/>
          <w:sz w:val="24"/>
          <w:szCs w:val="24"/>
          <w:lang w:val="es-AR"/>
        </w:rPr>
      </w:pPr>
      <w:ins w:author="Glen Town" w:date="2022-01-26T16:03:00Z" w:id="67">
        <w:r w:rsidRPr="003F2A31">
          <w:rPr>
            <w:sz w:val="24"/>
            <w:szCs w:val="24"/>
            <w:lang w:val="es-AR"/>
          </w:rPr>
          <w:t>HE LEÍDO ESTE ACUERDO DE LIBERACIÓN Y EXENCIÓN DE RESPONSABILIDAD, ASUNCIÓN DE RIESGO E INDEMNIZACIÓN, ENTIENDO COMPLETAMENTE SUS TÉRMINOS, ENTIENDO QUE HE RENUNCIADO DERECHOS SUSTANCIALES AL FIRMARLO, Y LO HE FIRMADO LIBRE Y VOLUNTARIAMENTE SIN INDUCCIÓN, SEGURIDAD O GARANTÍA PARA YO E INTENTO QUE MI FIRMA SEA UNA LIBERACIÓN COMPLETA E INCONDICIONAL DE TODA RESPONSABILIDAD EN LA MAYOR MEDIDA PERMITIDA POR LA LEY.</w:t>
        </w:r>
      </w:ins>
    </w:p>
    <w:p w:rsidRPr="00F2723F" w:rsidR="00F2723F" w:rsidP="00F2723F" w:rsidRDefault="00F2723F" w14:paraId="5DC6BC09" w14:textId="2C289D88">
      <w:pPr>
        <w:rPr>
          <w:ins w:author="Krisi Sp" w:date="2022-02-10T12:32:00Z" w:id="68"/>
          <w:sz w:val="24"/>
          <w:szCs w:val="24"/>
          <w:lang w:val="es-AR"/>
        </w:rPr>
      </w:pPr>
    </w:p>
    <w:p w:rsidR="00F2723F" w:rsidP="00F2723F" w:rsidRDefault="00F2723F" w14:paraId="2D303257" w14:textId="2D07F578">
      <w:pPr>
        <w:rPr>
          <w:ins w:author="Krisi Sp" w:date="2022-02-10T12:32:00Z" w:id="69"/>
          <w:sz w:val="24"/>
          <w:szCs w:val="24"/>
          <w:lang w:val="es-AR"/>
        </w:rPr>
      </w:pPr>
    </w:p>
    <w:p w:rsidR="00F2723F" w:rsidP="00F2723F" w:rsidRDefault="00F2723F" w14:paraId="1CB29E19" w14:textId="7A37C36E">
      <w:pPr>
        <w:rPr>
          <w:ins w:author="Krisi Sp" w:date="2022-02-10T12:32:00Z" w:id="70"/>
          <w:sz w:val="24"/>
          <w:szCs w:val="24"/>
          <w:lang w:val="es-AR"/>
        </w:rPr>
      </w:pPr>
      <w:ins w:author="Krisi Sp" w:date="2022-02-10T12:32:00Z" w:id="71">
        <w:r>
          <w:rPr>
            <w:sz w:val="24"/>
            <w:szCs w:val="24"/>
            <w:lang w:val="es-AR"/>
          </w:rPr>
          <w:t>Firma:</w:t>
        </w:r>
      </w:ins>
    </w:p>
    <w:p w:rsidR="00F2723F" w:rsidP="00F2723F" w:rsidRDefault="00F2723F" w14:paraId="2560C979" w14:textId="1C4EC8B5">
      <w:pPr>
        <w:rPr>
          <w:ins w:author="Krisi Sp" w:date="2022-02-10T12:32:00Z" w:id="72"/>
          <w:sz w:val="24"/>
          <w:szCs w:val="24"/>
          <w:lang w:val="es-AR"/>
        </w:rPr>
      </w:pPr>
      <w:ins w:author="Krisi Sp" w:date="2022-02-10T12:32:00Z" w:id="73">
        <w:r>
          <w:rPr>
            <w:noProof/>
          </w:rPr>
          <w:drawing>
            <wp:inline distT="0" distB="0" distL="0" distR="0" wp14:anchorId="20B2CBCC" wp14:editId="06411333">
              <wp:extent cx="2362200" cy="1181100"/>
              <wp:effectExtent l="0" t="0" r="0" b="0"/>
              <wp:docPr id="2" name="Pictur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362200" cy="1181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F2723F" w:rsidP="00F2723F" w:rsidRDefault="00F2723F" w14:paraId="48387377" w14:textId="64ED95D4">
      <w:pPr>
        <w:rPr>
          <w:ins w:author="Krisi Sp" w:date="2022-02-10T12:32:00Z" w:id="74"/>
          <w:sz w:val="24"/>
          <w:szCs w:val="24"/>
          <w:lang w:val="es-AR"/>
        </w:rPr>
      </w:pPr>
    </w:p>
    <w:p w:rsidR="00F2723F" w:rsidP="00F2723F" w:rsidRDefault="00F2723F" w14:paraId="26797DAF" w14:textId="77777777">
      <w:pPr>
        <w:rPr>
          <w:ins w:author="Krisi Sp" w:date="2022-02-10T12:32:00Z" w:id="75"/>
          <w:sz w:val="24"/>
          <w:szCs w:val="24"/>
          <w:lang w:val="es-AR"/>
        </w:rPr>
      </w:pPr>
    </w:p>
    <w:p w:rsidR="00F2723F" w:rsidP="00F2723F" w:rsidRDefault="00F2723F" w14:paraId="0BB81594" w14:textId="77777777">
      <w:pPr>
        <w:rPr>
          <w:ins w:author="Krisi Sp" w:date="2022-02-10T12:32:00Z" w:id="76"/>
          <w:sz w:val="24"/>
          <w:szCs w:val="24"/>
          <w:lang w:val="es-AR"/>
        </w:rPr>
      </w:pPr>
    </w:p>
    <w:p w:rsidR="00F2723F" w:rsidRDefault="00F2723F" w14:paraId="288015B3" w14:textId="52A1293E">
      <w:pPr>
        <w:rPr>
          <w:ins w:author="Krisi Sp" w:date="2022-02-10T12:32:00Z" w:id="77"/>
          <w:sz w:val="24"/>
          <w:szCs w:val="24"/>
        </w:rPr>
        <w:pPrChange w:author="Krisi Sp" w:date="2022-02-10T12:32:00Z" w:id="78">
          <w:pPr>
            <w:ind w:left="460"/>
          </w:pPr>
        </w:pPrChange>
      </w:pPr>
      <w:proofErr w:type="spellStart"/>
      <w:ins w:author="Krisi Sp" w:date="2022-02-10T12:32:00Z" w:id="79">
        <w:r>
          <w:rPr>
            <w:sz w:val="24"/>
            <w:szCs w:val="24"/>
          </w:rPr>
          <w:t>Fecha</w:t>
        </w:r>
        <w:proofErr w:type="spellEnd"/>
        <w:r>
          <w:rPr>
            <w:sz w:val="24"/>
            <w:szCs w:val="24"/>
          </w:rPr>
          <w:t>:</w:t>
        </w:r>
        <w:r>
          <w:rPr>
            <w:sz w:val="24"/>
            <w:szCs w:val="24"/>
          </w:rPr>
          <w:tab/>
          <w:t>3/21/2026</w:t>
        </w:r>
      </w:ins>
    </w:p>
    <w:p w:rsidRPr="00F2723F" w:rsidR="00F2723F" w:rsidP="00F2723F" w:rsidRDefault="00F2723F" w14:paraId="3EA8526A" w14:textId="77777777">
      <w:pPr>
        <w:rPr>
          <w:sz w:val="24"/>
          <w:szCs w:val="24"/>
          <w:lang w:val="es-AR"/>
        </w:rPr>
      </w:pPr>
    </w:p>
    <w:sectPr w:rsidRPr="00F2723F" w:rsidR="00F2723F">
      <w:pgSz w:w="11920" w:h="16840"/>
      <w:pgMar w:top="1560" w:right="136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CA771F"/>
    <w:multiLevelType w:val="multilevel"/>
    <w:tmpl w:val="6C82285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Glen Town">
    <w15:presenceInfo w15:providerId="Windows Live" w15:userId="0313150774e0a190"/>
  </w15:person>
  <w15:person w15:author="Krisi Sp">
    <w15:presenceInfo w15:providerId="Windows Live" w15:userId="f0f28aed6fa01cd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20C"/>
    <w:rsid w:val="0000629F"/>
    <w:rsid w:val="00007959"/>
    <w:rsid w:val="000543B3"/>
    <w:rsid w:val="00065F21"/>
    <w:rsid w:val="00077C35"/>
    <w:rsid w:val="000861EF"/>
    <w:rsid w:val="000E31E3"/>
    <w:rsid w:val="000F64A6"/>
    <w:rsid w:val="00117F32"/>
    <w:rsid w:val="001423A4"/>
    <w:rsid w:val="00186F8E"/>
    <w:rsid w:val="001C6FCE"/>
    <w:rsid w:val="001D0B06"/>
    <w:rsid w:val="001F68F4"/>
    <w:rsid w:val="002362F1"/>
    <w:rsid w:val="00247C97"/>
    <w:rsid w:val="00257E5F"/>
    <w:rsid w:val="00264EF4"/>
    <w:rsid w:val="0029521A"/>
    <w:rsid w:val="002B2187"/>
    <w:rsid w:val="002F16D7"/>
    <w:rsid w:val="002F42D2"/>
    <w:rsid w:val="003035B7"/>
    <w:rsid w:val="0033638E"/>
    <w:rsid w:val="00350F61"/>
    <w:rsid w:val="00395902"/>
    <w:rsid w:val="00396E2D"/>
    <w:rsid w:val="003B5A52"/>
    <w:rsid w:val="003C3E2C"/>
    <w:rsid w:val="003D7000"/>
    <w:rsid w:val="003F2A31"/>
    <w:rsid w:val="00487491"/>
    <w:rsid w:val="004E632E"/>
    <w:rsid w:val="004F6211"/>
    <w:rsid w:val="00522D3E"/>
    <w:rsid w:val="00575613"/>
    <w:rsid w:val="00596277"/>
    <w:rsid w:val="005A6416"/>
    <w:rsid w:val="005D0E59"/>
    <w:rsid w:val="005E3771"/>
    <w:rsid w:val="005E3C27"/>
    <w:rsid w:val="006317D4"/>
    <w:rsid w:val="00662424"/>
    <w:rsid w:val="006A10A8"/>
    <w:rsid w:val="006B6BE9"/>
    <w:rsid w:val="006E16D0"/>
    <w:rsid w:val="00711AD0"/>
    <w:rsid w:val="007466DB"/>
    <w:rsid w:val="0075033B"/>
    <w:rsid w:val="007A424C"/>
    <w:rsid w:val="007E6DD2"/>
    <w:rsid w:val="00831C4B"/>
    <w:rsid w:val="00844440"/>
    <w:rsid w:val="0085272F"/>
    <w:rsid w:val="00884D99"/>
    <w:rsid w:val="00892F53"/>
    <w:rsid w:val="00893BDE"/>
    <w:rsid w:val="008A449D"/>
    <w:rsid w:val="008F7625"/>
    <w:rsid w:val="009134D0"/>
    <w:rsid w:val="009152BF"/>
    <w:rsid w:val="00937061"/>
    <w:rsid w:val="009644BD"/>
    <w:rsid w:val="00982DB3"/>
    <w:rsid w:val="009973B3"/>
    <w:rsid w:val="009A71FB"/>
    <w:rsid w:val="009A7940"/>
    <w:rsid w:val="009C76B2"/>
    <w:rsid w:val="009E31C9"/>
    <w:rsid w:val="00A10BB8"/>
    <w:rsid w:val="00A20610"/>
    <w:rsid w:val="00A71AB2"/>
    <w:rsid w:val="00A92FD9"/>
    <w:rsid w:val="00AC4ABB"/>
    <w:rsid w:val="00AF40C8"/>
    <w:rsid w:val="00B12005"/>
    <w:rsid w:val="00B13BA6"/>
    <w:rsid w:val="00B17AC4"/>
    <w:rsid w:val="00B33E1E"/>
    <w:rsid w:val="00C176EB"/>
    <w:rsid w:val="00C801A2"/>
    <w:rsid w:val="00C80399"/>
    <w:rsid w:val="00CB1EF1"/>
    <w:rsid w:val="00CC4D21"/>
    <w:rsid w:val="00CE41EC"/>
    <w:rsid w:val="00CE63B5"/>
    <w:rsid w:val="00CF742C"/>
    <w:rsid w:val="00D16AE4"/>
    <w:rsid w:val="00D20116"/>
    <w:rsid w:val="00D25DD5"/>
    <w:rsid w:val="00D26F5B"/>
    <w:rsid w:val="00D4202E"/>
    <w:rsid w:val="00D531AA"/>
    <w:rsid w:val="00D624AB"/>
    <w:rsid w:val="00D65EC4"/>
    <w:rsid w:val="00D8220C"/>
    <w:rsid w:val="00DB5511"/>
    <w:rsid w:val="00DF2A54"/>
    <w:rsid w:val="00E31629"/>
    <w:rsid w:val="00E76B2A"/>
    <w:rsid w:val="00ED7FAE"/>
    <w:rsid w:val="00F23BB9"/>
    <w:rsid w:val="00F2723F"/>
    <w:rsid w:val="00F465C4"/>
    <w:rsid w:val="00FB084F"/>
    <w:rsid w:val="00FB60A3"/>
    <w:rsid w:val="00FE2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940F048"/>
  <w15:chartTrackingRefBased/>
  <w15:docId w15:val="{548483B8-E967-46E3-8858-6C5AE0BDE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22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220C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220C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220C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220C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220C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D8220C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220C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220C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220C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220C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220C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220C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220C"/>
    <w:rPr>
      <w:rFonts w:eastAsiaTheme="minorEastAsia"/>
      <w:b/>
      <w:bCs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220C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rsid w:val="00D8220C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220C"/>
    <w:rPr>
      <w:rFonts w:eastAsiaTheme="minorEastAsia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220C"/>
    <w:rPr>
      <w:rFonts w:eastAsiaTheme="minorEastAsia"/>
      <w:i/>
      <w:iCs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220C"/>
    <w:rPr>
      <w:rFonts w:asciiTheme="majorHAnsi" w:eastAsiaTheme="majorEastAsia" w:hAnsiTheme="majorHAnsi" w:cstheme="majorBidi"/>
      <w:lang w:val="en-US"/>
    </w:rPr>
  </w:style>
  <w:style w:type="paragraph" w:styleId="NoSpacing">
    <w:name w:val="No Spacing"/>
    <w:uiPriority w:val="1"/>
    <w:qFormat/>
    <w:rsid w:val="00D822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831C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88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1729</Words>
  <Characters>9859</Characters>
  <Application>Microsoft Office Word</Application>
  <DocSecurity>0</DocSecurity>
  <Lines>82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Miguez</dc:creator>
  <cp:keywords/>
  <dc:description/>
  <cp:lastModifiedBy>Krisi Sp</cp:lastModifiedBy>
  <cp:revision>3</cp:revision>
  <dcterms:created xsi:type="dcterms:W3CDTF">2022-02-10T10:40:00Z</dcterms:created>
  <dcterms:modified xsi:type="dcterms:W3CDTF">2022-02-10T12:34:00Z</dcterms:modified>
</cp:coreProperties>
</file>