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ana argueta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ana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argueta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430 Wheeling, IL, USA 60090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+12242013948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anaargueta2023@icloud.com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mariel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12/21/2016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yovany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10/8/2023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3/17/2026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