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leonte ramps garcia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leonte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ramps garcia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1529 paradise ave melrose park 60160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+17085517204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ramosgarcialeonte@gmail.com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leonardo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10/28/2020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theo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1/13/2023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Male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3/14/2026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