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veronica ramirez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veronica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ramirez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25656 W Arcade Dr N,  Lake Villa, IL, USA 60046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+17738174890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veroramic71@yahoo.com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amir hernandz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9/20/2021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ethan caballero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6/12/2020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emma lara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12/12/2023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Female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3/8/2026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