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Del="00D07B3B" w:rsidP="00D8220C" w:rsidRDefault="00D8220C" w14:paraId="7F60850D" w14:textId="0835144B">
      <w:pPr>
        <w:spacing w:line="200" w:lineRule="exact"/>
        <w:rPr>
          <w:del w:author="Krisi Sp" w:date="2022-02-10T14:38:00Z" w:id="9"/>
          <w:sz w:val="24"/>
          <w:szCs w:val="24"/>
          <w:lang w:val="es-AR"/>
        </w:rPr>
      </w:pPr>
    </w:p>
    <w:p w:rsidRPr="00D8220C" w:rsidR="00D8220C" w:rsidDel="00D07B3B" w:rsidP="00D8220C" w:rsidRDefault="00D8220C" w14:paraId="34DD516A" w14:textId="6034A580">
      <w:pPr>
        <w:spacing w:line="200" w:lineRule="exact"/>
        <w:rPr>
          <w:del w:author="Krisi Sp" w:date="2022-02-10T14:38:00Z" w:id="10"/>
          <w:sz w:val="24"/>
          <w:szCs w:val="24"/>
          <w:lang w:val="es-AR"/>
        </w:rPr>
      </w:pPr>
    </w:p>
    <w:p w:rsidRPr="00D8220C" w:rsidR="00D8220C" w:rsidDel="00D07B3B" w:rsidP="00D8220C" w:rsidRDefault="00D8220C" w14:paraId="29891591" w14:textId="183680D2">
      <w:pPr>
        <w:spacing w:line="200" w:lineRule="exact"/>
        <w:rPr>
          <w:del w:author="Krisi Sp" w:date="2022-02-10T14:38:00Z" w:id="11"/>
          <w:sz w:val="24"/>
          <w:szCs w:val="24"/>
          <w:lang w:val="es-AR"/>
        </w:rPr>
      </w:pPr>
    </w:p>
    <w:p w:rsidRPr="00D8220C" w:rsidR="00D8220C" w:rsidDel="00D07B3B" w:rsidP="00D8220C" w:rsidRDefault="00D8220C" w14:paraId="0B0D2F26" w14:textId="58C1E278">
      <w:pPr>
        <w:spacing w:line="200" w:lineRule="exact"/>
        <w:rPr>
          <w:del w:author="Krisi Sp" w:date="2022-02-10T14:38:00Z" w:id="12"/>
          <w:sz w:val="24"/>
          <w:szCs w:val="24"/>
          <w:lang w:val="es-AR"/>
        </w:rPr>
      </w:pPr>
    </w:p>
    <w:p w:rsidRPr="00D8220C" w:rsidR="00D8220C" w:rsidDel="00D07B3B" w:rsidP="00D8220C" w:rsidRDefault="00D8220C" w14:paraId="13D6859F" w14:textId="169F94ED">
      <w:pPr>
        <w:spacing w:line="200" w:lineRule="exact"/>
        <w:rPr>
          <w:del w:author="Krisi Sp" w:date="2022-02-10T14:38:00Z" w:id="13"/>
          <w:sz w:val="24"/>
          <w:szCs w:val="24"/>
          <w:lang w:val="es-AR"/>
        </w:rPr>
      </w:pPr>
    </w:p>
    <w:p w:rsidRPr="00D8220C" w:rsidR="00D8220C" w:rsidP="00D8220C" w:rsidRDefault="00D8220C" w14:paraId="27D0DCCF" w14:textId="6AF99174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10T12:58:00Z" w:id="14">
        <w:r w:rsidRPr="002F6607" w:rsidR="002F6607">
          <w:rPr>
            <w:sz w:val="24"/>
            <w:lang w:val="es-ES"/>
          </w:rPr>
          <w:t xml:space="preserve"> </w:t>
        </w:r>
        <w:r w:rsidRPr="000649B3" w:rsidR="002F6607">
          <w:rPr>
            <w:sz w:val="24"/>
            <w:lang w:val="es-ES"/>
          </w:rPr>
          <w:t>anabel hernandez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5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6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7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8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9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20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21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2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3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4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5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6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7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8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9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30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31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2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3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4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5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6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7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8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9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40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41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2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3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4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5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6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7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9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50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D8220C" w:rsidP="00D8220C" w:rsidRDefault="00D8220C" w14:paraId="67503A3C" w14:textId="6D29FC76">
      <w:pPr>
        <w:spacing w:before="33" w:line="243" w:lineRule="auto"/>
        <w:ind w:left="102" w:right="126"/>
        <w:rPr>
          <w:ins w:author="Krisi Sp" w:date="2022-02-10T12:58:00Z" w:id="51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="002F6607" w:rsidP="00D8220C" w:rsidRDefault="002F6607" w14:paraId="7EC719DF" w14:textId="1E313564">
      <w:pPr>
        <w:spacing w:before="33" w:line="243" w:lineRule="auto"/>
        <w:ind w:left="102" w:right="126"/>
        <w:rPr>
          <w:ins w:author="Krisi Sp" w:date="2022-02-10T12:58:00Z" w:id="52"/>
          <w:sz w:val="24"/>
          <w:szCs w:val="24"/>
          <w:lang w:val="es-AR"/>
        </w:rPr>
      </w:pPr>
    </w:p>
    <w:p w:rsidRPr="000649B3" w:rsidR="002F6607" w:rsidP="002F6607" w:rsidRDefault="002F6607" w14:paraId="6E063609" w14:textId="77777777">
      <w:pPr>
        <w:autoSpaceDE w:val="0"/>
        <w:autoSpaceDN w:val="0"/>
        <w:adjustRightInd w:val="0"/>
        <w:rPr>
          <w:ins w:author="Krisi Sp" w:date="2022-02-10T12:58:00Z" w:id="53"/>
          <w:rFonts w:eastAsia="Calibri"/>
          <w:bCs/>
          <w:sz w:val="24"/>
          <w:szCs w:val="24"/>
          <w:lang w:val="es-ES"/>
        </w:rPr>
      </w:pPr>
      <w:ins w:author="Krisi Sp" w:date="2022-02-10T12:58:00Z" w:id="54">
        <w:r w:rsidRPr="000649B3">
          <w:rPr>
            <w:rFonts w:eastAsia="Calibri"/>
            <w:bCs/>
            <w:sz w:val="24"/>
            <w:szCs w:val="24"/>
            <w:lang w:val="es-ES"/>
          </w:rPr>
          <w:t>Nombre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anabel</w:t>
        </w:r>
      </w:ins>
    </w:p>
    <w:p w:rsidRPr="000649B3" w:rsidR="002F6607" w:rsidP="002F6607" w:rsidRDefault="002F6607" w14:paraId="7F53E09D" w14:textId="77777777">
      <w:pPr>
        <w:autoSpaceDE w:val="0"/>
        <w:autoSpaceDN w:val="0"/>
        <w:adjustRightInd w:val="0"/>
        <w:rPr>
          <w:ins w:author="Krisi Sp" w:date="2022-02-10T12:58:00Z" w:id="55"/>
          <w:rFonts w:eastAsia="Calibri"/>
          <w:bCs/>
          <w:sz w:val="24"/>
          <w:szCs w:val="24"/>
          <w:lang w:val="es-ES"/>
        </w:rPr>
      </w:pPr>
      <w:ins w:author="Krisi Sp" w:date="2022-02-10T12:58:00Z" w:id="56">
        <w:r w:rsidRPr="000649B3">
          <w:rPr>
            <w:rFonts w:eastAsia="Calibri"/>
            <w:bCs/>
            <w:sz w:val="24"/>
            <w:szCs w:val="24"/>
            <w:lang w:val="es-ES"/>
          </w:rPr>
          <w:t>Apellidos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hernandez</w:t>
        </w:r>
      </w:ins>
    </w:p>
    <w:p w:rsidRPr="000649B3" w:rsidR="002F6607" w:rsidP="002F6607" w:rsidRDefault="002F6607" w14:paraId="4FDCF639" w14:textId="77777777">
      <w:pPr>
        <w:autoSpaceDE w:val="0"/>
        <w:autoSpaceDN w:val="0"/>
        <w:adjustRightInd w:val="0"/>
        <w:rPr>
          <w:ins w:author="Krisi Sp" w:date="2022-02-10T12:58:00Z" w:id="57"/>
          <w:rFonts w:eastAsia="Calibri"/>
          <w:bCs/>
          <w:sz w:val="24"/>
          <w:szCs w:val="24"/>
          <w:lang w:val="bg-BG"/>
        </w:rPr>
      </w:pPr>
      <w:ins w:author="Krisi Sp" w:date="2022-02-10T12:58:00Z" w:id="58">
        <w:r w:rsidRPr="000649B3">
          <w:rPr>
            <w:rFonts w:eastAsia="Calibri"/>
            <w:bCs/>
            <w:sz w:val="24"/>
            <w:szCs w:val="24"/>
            <w:lang w:val="es-ES"/>
          </w:rPr>
          <w:t>Di</w:t>
        </w:r>
        <w:proofErr w:type="spellStart"/>
        <w:r w:rsidRPr="000649B3">
          <w:rPr>
            <w:rFonts w:eastAsia="Calibri"/>
            <w:bCs/>
            <w:sz w:val="24"/>
            <w:szCs w:val="24"/>
            <w:lang w:val="bg-BG"/>
          </w:rPr>
          <w:t>rección</w:t>
        </w:r>
        <w:proofErr w:type="spellEnd"/>
        <w:r w:rsidRPr="000649B3">
          <w:rPr>
            <w:rFonts w:eastAsia="Calibri"/>
            <w:bCs/>
            <w:sz w:val="24"/>
            <w:szCs w:val="24"/>
            <w:lang w:val="bg-BG"/>
          </w:rPr>
          <w:t xml:space="preserve"> (</w:t>
        </w:r>
        <w:r w:rsidRPr="000649B3">
          <w:rPr>
            <w:rFonts w:eastAsia="Calibri"/>
            <w:bCs/>
            <w:sz w:val="24"/>
            <w:szCs w:val="24"/>
            <w:lang w:val="es-ES"/>
          </w:rPr>
          <w:t>opcional)</w:t>
        </w:r>
        <w:r w:rsidRPr="000649B3">
          <w:rPr>
            <w:rFonts w:eastAsia="Calibri"/>
            <w:bCs/>
            <w:sz w:val="24"/>
            <w:szCs w:val="24"/>
            <w:lang w:val="bg-BG"/>
          </w:rPr>
          <w:t>: 32 sixth ave Arlington Heights, IL, USA 60005</w:t>
        </w:r>
      </w:ins>
    </w:p>
    <w:p w:rsidRPr="000649B3" w:rsidR="002F6607" w:rsidP="002F6607" w:rsidRDefault="002F6607" w14:paraId="6ADEC70A" w14:textId="77777777">
      <w:pPr>
        <w:autoSpaceDE w:val="0"/>
        <w:autoSpaceDN w:val="0"/>
        <w:adjustRightInd w:val="0"/>
        <w:rPr>
          <w:ins w:author="Krisi Sp" w:date="2022-02-10T12:58:00Z" w:id="59"/>
          <w:rFonts w:eastAsia="Calibri"/>
          <w:bCs/>
          <w:sz w:val="24"/>
          <w:szCs w:val="24"/>
          <w:lang w:val="es-ES"/>
        </w:rPr>
      </w:pPr>
      <w:ins w:author="Krisi Sp" w:date="2022-02-10T12:58:00Z" w:id="60">
        <w:r w:rsidRPr="000649B3">
          <w:rPr>
            <w:rFonts w:eastAsia="Calibri"/>
            <w:bCs/>
            <w:sz w:val="24"/>
            <w:szCs w:val="24"/>
            <w:lang w:val="es-ES"/>
          </w:rPr>
          <w:t>Teléfono de contacto: +12248660856</w:t>
        </w:r>
      </w:ins>
    </w:p>
    <w:p w:rsidR="002F6607" w:rsidP="002F6607" w:rsidRDefault="002F6607" w14:paraId="7F86BEC5" w14:textId="77777777">
      <w:pPr>
        <w:autoSpaceDE w:val="0"/>
        <w:autoSpaceDN w:val="0"/>
        <w:adjustRightInd w:val="0"/>
        <w:rPr>
          <w:ins w:author="Krisi Sp" w:date="2022-02-10T12:58:00Z" w:id="61"/>
          <w:rFonts w:eastAsia="Calibri"/>
          <w:bCs/>
          <w:sz w:val="24"/>
          <w:szCs w:val="24"/>
          <w:lang w:val="es-ES"/>
        </w:rPr>
      </w:pPr>
      <w:ins w:author="Krisi Sp" w:date="2022-02-10T12:58:00Z" w:id="62">
        <w:r w:rsidRPr="000649B3">
          <w:rPr>
            <w:rFonts w:eastAsia="Calibri"/>
            <w:bCs/>
            <w:sz w:val="24"/>
            <w:szCs w:val="24"/>
            <w:lang w:val="es-ES"/>
          </w:rPr>
          <w:t>Correo electrónico: anabel.her1987@gmail.com</w:t>
        </w:r>
      </w:ins>
    </w:p>
    <w:p w:rsidR="002F6607" w:rsidP="002F6607" w:rsidRDefault="002F6607" w14:paraId="6F517A62" w14:textId="77777777">
      <w:pPr>
        <w:autoSpaceDE w:val="0"/>
        <w:autoSpaceDN w:val="0"/>
        <w:adjustRightInd w:val="0"/>
        <w:rPr>
          <w:ins w:author="Krisi Sp" w:date="2022-02-10T12:58:00Z" w:id="6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3D0F452" w14:textId="77777777">
      <w:pPr>
        <w:autoSpaceDE w:val="0"/>
        <w:autoSpaceDN w:val="0"/>
        <w:adjustRightInd w:val="0"/>
        <w:rPr>
          <w:ins w:author="Krisi Sp" w:date="2022-02-10T12:58:00Z" w:id="64"/>
          <w:rFonts w:eastAsia="Calibri"/>
          <w:bCs/>
          <w:sz w:val="24"/>
          <w:szCs w:val="24"/>
          <w:lang w:val="es-ES"/>
        </w:rPr>
      </w:pPr>
      <w:ins w:author="Krisi Sp" w:date="2022-02-10T12:58:00Z" w:id="65">
        <w:r w:rsidRPr="000649B3">
          <w:rPr>
            <w:rFonts w:eastAsia="Calibri"/>
            <w:bCs/>
            <w:sz w:val="24"/>
            <w:szCs w:val="24"/>
            <w:lang w:val="es-ES"/>
          </w:rPr>
          <w:t>1.  Nombre del niño: joshua</w:t>
        </w:r>
      </w:ins>
    </w:p>
    <w:p w:rsidRPr="000649B3" w:rsidR="002F6607" w:rsidP="002F6607" w:rsidRDefault="002F6607" w14:paraId="2239A4DD" w14:textId="77777777">
      <w:pPr>
        <w:autoSpaceDE w:val="0"/>
        <w:autoSpaceDN w:val="0"/>
        <w:adjustRightInd w:val="0"/>
        <w:rPr>
          <w:ins w:author="Krisi Sp" w:date="2022-02-10T12:58:00Z" w:id="6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876792C" w14:textId="77777777">
      <w:pPr>
        <w:autoSpaceDE w:val="0"/>
        <w:autoSpaceDN w:val="0"/>
        <w:adjustRightInd w:val="0"/>
        <w:rPr>
          <w:ins w:author="Krisi Sp" w:date="2022-02-10T12:58:00Z" w:id="67"/>
          <w:rFonts w:eastAsia="Calibri"/>
          <w:bCs/>
          <w:sz w:val="24"/>
          <w:szCs w:val="24"/>
          <w:lang w:val="es-ES"/>
        </w:rPr>
      </w:pPr>
      <w:ins w:author="Krisi Sp" w:date="2022-02-10T12:58:00Z" w:id="6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2/22/2016</w:t>
        </w:r>
      </w:ins>
    </w:p>
    <w:p w:rsidRPr="000649B3" w:rsidR="002F6607" w:rsidP="002F6607" w:rsidRDefault="002F6607" w14:paraId="14133A05" w14:textId="77777777">
      <w:pPr>
        <w:autoSpaceDE w:val="0"/>
        <w:autoSpaceDN w:val="0"/>
        <w:adjustRightInd w:val="0"/>
        <w:rPr>
          <w:ins w:author="Krisi Sp" w:date="2022-02-10T12:58:00Z" w:id="69"/>
          <w:rFonts w:eastAsia="Calibri"/>
          <w:bCs/>
          <w:sz w:val="24"/>
          <w:szCs w:val="24"/>
          <w:lang w:val="es-ES"/>
        </w:rPr>
      </w:pPr>
      <w:ins w:author="Krisi Sp" w:date="2022-02-10T12:58:00Z" w:id="70">
        <w:r w:rsidRPr="000649B3">
          <w:rPr>
            <w:rFonts w:eastAsia="Calibri"/>
            <w:bCs/>
            <w:sz w:val="24"/>
            <w:szCs w:val="24"/>
            <w:lang w:val="es-ES"/>
          </w:rPr>
          <w:t>•    Género: Male</w:t>
        </w:r>
      </w:ins>
    </w:p>
    <w:p w:rsidRPr="000649B3" w:rsidR="002F6607" w:rsidP="002F6607" w:rsidRDefault="002F6607" w14:paraId="40A58BA9" w14:textId="77777777">
      <w:pPr>
        <w:autoSpaceDE w:val="0"/>
        <w:autoSpaceDN w:val="0"/>
        <w:adjustRightInd w:val="0"/>
        <w:rPr>
          <w:ins w:author="Krisi Sp" w:date="2022-02-10T12:58:00Z" w:id="7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9EBB4ED" w14:textId="77777777">
      <w:pPr>
        <w:autoSpaceDE w:val="0"/>
        <w:autoSpaceDN w:val="0"/>
        <w:adjustRightInd w:val="0"/>
        <w:rPr>
          <w:ins w:author="Krisi Sp" w:date="2022-02-10T12:58:00Z" w:id="7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288BC77" w14:textId="77777777">
      <w:pPr>
        <w:autoSpaceDE w:val="0"/>
        <w:autoSpaceDN w:val="0"/>
        <w:adjustRightInd w:val="0"/>
        <w:rPr>
          <w:ins w:author="Krisi Sp" w:date="2022-02-10T12:58:00Z" w:id="73"/>
          <w:rFonts w:eastAsia="Calibri"/>
          <w:bCs/>
          <w:sz w:val="24"/>
          <w:szCs w:val="24"/>
          <w:lang w:val="es-ES"/>
        </w:rPr>
      </w:pPr>
      <w:ins w:author="Krisi Sp" w:date="2022-02-10T12:58:00Z" w:id="74">
        <w:r w:rsidRPr="000649B3">
          <w:rPr>
            <w:rFonts w:eastAsia="Calibri"/>
            <w:bCs/>
            <w:sz w:val="24"/>
            <w:szCs w:val="24"/>
            <w:lang w:val="es-ES"/>
          </w:rPr>
          <w:t>2.   Nombre del niño: </w:t>
        </w:r>
      </w:ins>
    </w:p>
    <w:p w:rsidRPr="000649B3" w:rsidR="002F6607" w:rsidP="002F6607" w:rsidRDefault="002F6607" w14:paraId="62B30F4C" w14:textId="77777777">
      <w:pPr>
        <w:autoSpaceDE w:val="0"/>
        <w:autoSpaceDN w:val="0"/>
        <w:adjustRightInd w:val="0"/>
        <w:rPr>
          <w:ins w:author="Krisi Sp" w:date="2022-02-10T12:58:00Z" w:id="7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0A5ED04C" w14:textId="77777777">
      <w:pPr>
        <w:autoSpaceDE w:val="0"/>
        <w:autoSpaceDN w:val="0"/>
        <w:adjustRightInd w:val="0"/>
        <w:rPr>
          <w:ins w:author="Krisi Sp" w:date="2022-02-10T12:58:00Z" w:id="76"/>
          <w:rFonts w:eastAsia="Calibri"/>
          <w:bCs/>
          <w:sz w:val="24"/>
          <w:szCs w:val="24"/>
          <w:lang w:val="es-ES"/>
        </w:rPr>
      </w:pPr>
      <w:ins w:author="Krisi Sp" w:date="2022-02-10T12:58:00Z" w:id="77">
        <w:r w:rsidRPr="000649B3">
          <w:rPr>
            <w:rFonts w:eastAsia="Calibri"/>
            <w:bCs/>
            <w:sz w:val="24"/>
            <w:szCs w:val="24"/>
            <w:lang w:val="es-ES"/>
          </w:rPr>
          <w:t>•     Fecha de nacimiento: </w:t>
        </w:r>
      </w:ins>
    </w:p>
    <w:p w:rsidRPr="000649B3" w:rsidR="002F6607" w:rsidP="002F6607" w:rsidRDefault="002F6607" w14:paraId="7269A67C" w14:textId="77777777">
      <w:pPr>
        <w:autoSpaceDE w:val="0"/>
        <w:autoSpaceDN w:val="0"/>
        <w:adjustRightInd w:val="0"/>
        <w:rPr>
          <w:ins w:author="Krisi Sp" w:date="2022-02-10T12:58:00Z" w:id="7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24C9B3" w14:textId="77777777">
      <w:pPr>
        <w:autoSpaceDE w:val="0"/>
        <w:autoSpaceDN w:val="0"/>
        <w:adjustRightInd w:val="0"/>
        <w:rPr>
          <w:ins w:author="Krisi Sp" w:date="2022-02-10T12:58:00Z" w:id="79"/>
          <w:rFonts w:eastAsia="Calibri"/>
          <w:bCs/>
          <w:sz w:val="24"/>
          <w:szCs w:val="24"/>
          <w:lang w:val="es-ES"/>
        </w:rPr>
      </w:pPr>
      <w:ins w:author="Krisi Sp" w:date="2022-02-10T12:58:00Z" w:id="80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505AAC2C" w14:textId="77777777">
      <w:pPr>
        <w:autoSpaceDE w:val="0"/>
        <w:autoSpaceDN w:val="0"/>
        <w:adjustRightInd w:val="0"/>
        <w:rPr>
          <w:ins w:author="Krisi Sp" w:date="2022-02-10T12:58:00Z" w:id="8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18BED26" w14:textId="77777777">
      <w:pPr>
        <w:autoSpaceDE w:val="0"/>
        <w:autoSpaceDN w:val="0"/>
        <w:adjustRightInd w:val="0"/>
        <w:rPr>
          <w:ins w:author="Krisi Sp" w:date="2022-02-10T12:58:00Z" w:id="8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015AA7D" w14:textId="77777777">
      <w:pPr>
        <w:autoSpaceDE w:val="0"/>
        <w:autoSpaceDN w:val="0"/>
        <w:adjustRightInd w:val="0"/>
        <w:rPr>
          <w:ins w:author="Krisi Sp" w:date="2022-02-10T12:58:00Z" w:id="8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A3A5587" w14:textId="77777777">
      <w:pPr>
        <w:autoSpaceDE w:val="0"/>
        <w:autoSpaceDN w:val="0"/>
        <w:adjustRightInd w:val="0"/>
        <w:rPr>
          <w:ins w:author="Krisi Sp" w:date="2022-02-10T12:58:00Z" w:id="84"/>
          <w:rFonts w:eastAsia="Calibri"/>
          <w:bCs/>
          <w:sz w:val="24"/>
          <w:szCs w:val="24"/>
          <w:lang w:val="es-ES"/>
        </w:rPr>
      </w:pPr>
      <w:ins w:author="Krisi Sp" w:date="2022-02-10T12:58:00Z" w:id="85">
        <w:r w:rsidRPr="000649B3">
          <w:rPr>
            <w:rFonts w:eastAsia="Calibri"/>
            <w:bCs/>
            <w:sz w:val="24"/>
            <w:szCs w:val="24"/>
            <w:lang w:val="es-ES"/>
          </w:rPr>
          <w:t>3.   Nombre del niño: </w:t>
        </w:r>
      </w:ins>
    </w:p>
    <w:p w:rsidRPr="000649B3" w:rsidR="002F6607" w:rsidP="002F6607" w:rsidRDefault="002F6607" w14:paraId="3AEFE6E6" w14:textId="77777777">
      <w:pPr>
        <w:autoSpaceDE w:val="0"/>
        <w:autoSpaceDN w:val="0"/>
        <w:adjustRightInd w:val="0"/>
        <w:rPr>
          <w:ins w:author="Krisi Sp" w:date="2022-02-10T12:58:00Z" w:id="8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079CAA4" w14:textId="77777777">
      <w:pPr>
        <w:autoSpaceDE w:val="0"/>
        <w:autoSpaceDN w:val="0"/>
        <w:adjustRightInd w:val="0"/>
        <w:rPr>
          <w:ins w:author="Krisi Sp" w:date="2022-02-10T12:58:00Z" w:id="87"/>
          <w:rFonts w:eastAsia="Calibri"/>
          <w:bCs/>
          <w:sz w:val="24"/>
          <w:szCs w:val="24"/>
          <w:lang w:val="es-ES"/>
        </w:rPr>
      </w:pPr>
      <w:ins w:author="Krisi Sp" w:date="2022-02-10T12:58:00Z" w:id="8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7B5FBB2F" w14:textId="77777777">
      <w:pPr>
        <w:autoSpaceDE w:val="0"/>
        <w:autoSpaceDN w:val="0"/>
        <w:adjustRightInd w:val="0"/>
        <w:rPr>
          <w:ins w:author="Krisi Sp" w:date="2022-02-10T12:58:00Z" w:id="89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29CF077" w14:textId="77777777">
      <w:pPr>
        <w:autoSpaceDE w:val="0"/>
        <w:autoSpaceDN w:val="0"/>
        <w:adjustRightInd w:val="0"/>
        <w:rPr>
          <w:ins w:author="Krisi Sp" w:date="2022-02-10T12:58:00Z" w:id="90"/>
          <w:rFonts w:eastAsia="Calibri"/>
          <w:bCs/>
          <w:sz w:val="24"/>
          <w:szCs w:val="24"/>
          <w:lang w:val="es-ES"/>
        </w:rPr>
      </w:pPr>
      <w:ins w:author="Krisi Sp" w:date="2022-02-10T12:58:00Z" w:id="91">
        <w:r w:rsidRPr="000649B3">
          <w:rPr>
            <w:rFonts w:eastAsia="Calibri"/>
            <w:bCs/>
            <w:sz w:val="24"/>
            <w:szCs w:val="24"/>
            <w:lang w:val="es-ES"/>
          </w:rPr>
          <w:t>•     Género: </w:t>
        </w:r>
      </w:ins>
    </w:p>
    <w:p w:rsidRPr="000649B3" w:rsidR="002F6607" w:rsidP="002F6607" w:rsidRDefault="002F6607" w14:paraId="79C1B867" w14:textId="77777777">
      <w:pPr>
        <w:autoSpaceDE w:val="0"/>
        <w:autoSpaceDN w:val="0"/>
        <w:adjustRightInd w:val="0"/>
        <w:rPr>
          <w:ins w:author="Krisi Sp" w:date="2022-02-10T12:58:00Z" w:id="9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7CC49F2" w14:textId="77777777">
      <w:pPr>
        <w:autoSpaceDE w:val="0"/>
        <w:autoSpaceDN w:val="0"/>
        <w:adjustRightInd w:val="0"/>
        <w:rPr>
          <w:ins w:author="Krisi Sp" w:date="2022-02-10T12:58:00Z" w:id="9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33D8C94" w14:textId="77777777">
      <w:pPr>
        <w:autoSpaceDE w:val="0"/>
        <w:autoSpaceDN w:val="0"/>
        <w:adjustRightInd w:val="0"/>
        <w:rPr>
          <w:ins w:author="Krisi Sp" w:date="2022-02-10T12:58:00Z" w:id="9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B46BE11" w14:textId="77777777">
      <w:pPr>
        <w:autoSpaceDE w:val="0"/>
        <w:autoSpaceDN w:val="0"/>
        <w:adjustRightInd w:val="0"/>
        <w:rPr>
          <w:ins w:author="Krisi Sp" w:date="2022-02-10T12:58:00Z" w:id="95"/>
          <w:rFonts w:eastAsia="Calibri"/>
          <w:bCs/>
          <w:sz w:val="24"/>
          <w:szCs w:val="24"/>
          <w:lang w:val="es-ES"/>
        </w:rPr>
      </w:pPr>
      <w:ins w:author="Krisi Sp" w:date="2022-02-10T12:58:00Z" w:id="96">
        <w:r w:rsidRPr="000649B3">
          <w:rPr>
            <w:rFonts w:eastAsia="Calibri"/>
            <w:bCs/>
            <w:sz w:val="24"/>
            <w:szCs w:val="24"/>
            <w:lang w:val="es-ES"/>
          </w:rPr>
          <w:t>4.   Nombre del niño: </w:t>
        </w:r>
      </w:ins>
    </w:p>
    <w:p w:rsidRPr="000649B3" w:rsidR="002F6607" w:rsidP="002F6607" w:rsidRDefault="002F6607" w14:paraId="23F663C6" w14:textId="77777777">
      <w:pPr>
        <w:autoSpaceDE w:val="0"/>
        <w:autoSpaceDN w:val="0"/>
        <w:adjustRightInd w:val="0"/>
        <w:rPr>
          <w:ins w:author="Krisi Sp" w:date="2022-02-10T12:58:00Z" w:id="97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E5E755A" w14:textId="77777777">
      <w:pPr>
        <w:autoSpaceDE w:val="0"/>
        <w:autoSpaceDN w:val="0"/>
        <w:adjustRightInd w:val="0"/>
        <w:rPr>
          <w:ins w:author="Krisi Sp" w:date="2022-02-10T12:58:00Z" w:id="98"/>
          <w:rFonts w:eastAsia="Calibri"/>
          <w:bCs/>
          <w:sz w:val="24"/>
          <w:szCs w:val="24"/>
          <w:lang w:val="es-ES"/>
        </w:rPr>
      </w:pPr>
      <w:ins w:author="Krisi Sp" w:date="2022-02-10T12:58:00Z" w:id="99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48C8D00B" w14:textId="77777777">
      <w:pPr>
        <w:autoSpaceDE w:val="0"/>
        <w:autoSpaceDN w:val="0"/>
        <w:adjustRightInd w:val="0"/>
        <w:rPr>
          <w:ins w:author="Krisi Sp" w:date="2022-02-10T12:58:00Z" w:id="100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E2015F" w14:textId="77777777">
      <w:pPr>
        <w:autoSpaceDE w:val="0"/>
        <w:autoSpaceDN w:val="0"/>
        <w:adjustRightInd w:val="0"/>
        <w:rPr>
          <w:ins w:author="Krisi Sp" w:date="2022-02-10T12:58:00Z" w:id="101"/>
          <w:rFonts w:eastAsia="Calibri"/>
          <w:bCs/>
          <w:sz w:val="24"/>
          <w:szCs w:val="24"/>
          <w:lang w:val="es-ES"/>
        </w:rPr>
      </w:pPr>
      <w:ins w:author="Krisi Sp" w:date="2022-02-10T12:58:00Z" w:id="102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2B5B8F60" w14:textId="77777777">
      <w:pPr>
        <w:autoSpaceDE w:val="0"/>
        <w:autoSpaceDN w:val="0"/>
        <w:adjustRightInd w:val="0"/>
        <w:rPr>
          <w:ins w:author="Krisi Sp" w:date="2022-02-10T12:58:00Z" w:id="10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729824FF" w14:textId="77777777">
      <w:pPr>
        <w:autoSpaceDE w:val="0"/>
        <w:autoSpaceDN w:val="0"/>
        <w:adjustRightInd w:val="0"/>
        <w:rPr>
          <w:ins w:author="Krisi Sp" w:date="2022-02-10T12:58:00Z" w:id="10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1D043A5" w14:textId="77777777">
      <w:pPr>
        <w:autoSpaceDE w:val="0"/>
        <w:autoSpaceDN w:val="0"/>
        <w:adjustRightInd w:val="0"/>
        <w:rPr>
          <w:ins w:author="Krisi Sp" w:date="2022-02-10T12:58:00Z" w:id="10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DBFF845" w14:textId="77777777">
      <w:pPr>
        <w:autoSpaceDE w:val="0"/>
        <w:autoSpaceDN w:val="0"/>
        <w:adjustRightInd w:val="0"/>
        <w:rPr>
          <w:ins w:author="Krisi Sp" w:date="2022-02-10T12:58:00Z" w:id="106"/>
          <w:rFonts w:eastAsia="Calibri"/>
          <w:bCs/>
          <w:sz w:val="24"/>
          <w:szCs w:val="24"/>
          <w:lang w:val="es-ES"/>
        </w:rPr>
      </w:pPr>
      <w:ins w:author="Krisi Sp" w:date="2022-02-10T12:58:00Z" w:id="107">
        <w:r w:rsidRPr="000649B3">
          <w:rPr>
            <w:rFonts w:eastAsia="Calibri"/>
            <w:bCs/>
            <w:sz w:val="24"/>
            <w:szCs w:val="24"/>
            <w:lang w:val="es-ES"/>
          </w:rPr>
          <w:t>5.   Nombre del niño: </w:t>
        </w:r>
      </w:ins>
    </w:p>
    <w:p w:rsidRPr="000649B3" w:rsidR="002F6607" w:rsidP="002F6607" w:rsidRDefault="002F6607" w14:paraId="08A4350E" w14:textId="77777777">
      <w:pPr>
        <w:autoSpaceDE w:val="0"/>
        <w:autoSpaceDN w:val="0"/>
        <w:adjustRightInd w:val="0"/>
        <w:rPr>
          <w:ins w:author="Krisi Sp" w:date="2022-02-10T12:58:00Z" w:id="10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E94003A" w14:textId="77777777">
      <w:pPr>
        <w:autoSpaceDE w:val="0"/>
        <w:autoSpaceDN w:val="0"/>
        <w:adjustRightInd w:val="0"/>
        <w:rPr>
          <w:ins w:author="Krisi Sp" w:date="2022-02-10T12:58:00Z" w:id="109"/>
          <w:rFonts w:eastAsia="Calibri"/>
          <w:bCs/>
          <w:sz w:val="24"/>
          <w:szCs w:val="24"/>
          <w:lang w:val="es-ES"/>
        </w:rPr>
      </w:pPr>
      <w:ins w:author="Krisi Sp" w:date="2022-02-10T12:58:00Z" w:id="110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2ED97601" w14:textId="77777777">
      <w:pPr>
        <w:autoSpaceDE w:val="0"/>
        <w:autoSpaceDN w:val="0"/>
        <w:adjustRightInd w:val="0"/>
        <w:rPr>
          <w:ins w:author="Krisi Sp" w:date="2022-02-10T12:58:00Z" w:id="11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6790E265" w14:textId="77777777">
      <w:pPr>
        <w:autoSpaceDE w:val="0"/>
        <w:autoSpaceDN w:val="0"/>
        <w:adjustRightInd w:val="0"/>
        <w:rPr>
          <w:ins w:author="Krisi Sp" w:date="2022-02-10T12:58:00Z" w:id="112"/>
          <w:rFonts w:eastAsia="Calibri"/>
          <w:bCs/>
          <w:sz w:val="24"/>
          <w:szCs w:val="24"/>
          <w:lang w:val="es-ES"/>
        </w:rPr>
      </w:pPr>
      <w:ins w:author="Krisi Sp" w:date="2022-02-10T12:58:00Z" w:id="113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2F6607" w:rsidR="002F6607" w:rsidP="00D8220C" w:rsidRDefault="002F6607" w14:paraId="60DA0F73" w14:textId="77777777">
      <w:pPr>
        <w:spacing w:before="33" w:line="243" w:lineRule="auto"/>
        <w:ind w:left="102" w:right="126"/>
        <w:rPr>
          <w:sz w:val="24"/>
          <w:szCs w:val="24"/>
          <w:lang w:val="es-ES"/>
          <w:rPrChange w:author="Krisi Sp" w:date="2022-02-10T12:58:00Z" w:id="114">
            <w:rPr>
              <w:sz w:val="24"/>
              <w:szCs w:val="24"/>
              <w:lang w:val="es-AR"/>
            </w:rPr>
          </w:rPrChange>
        </w:rPr>
      </w:pPr>
    </w:p>
    <w:p w:rsidRPr="00D8220C" w:rsidR="00D8220C" w:rsidP="00D8220C" w:rsidRDefault="00D8220C" w14:paraId="0BD70284" w14:textId="77777777">
      <w:pPr>
        <w:spacing w:before="11" w:line="2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3F2A31" w14:paraId="4EFDA88E" w14:textId="1C28CE12">
      <w:pPr>
        <w:rPr>
          <w:ins w:author="Krisi Sp" w:date="2022-02-10T12:59:00Z" w:id="115"/>
          <w:sz w:val="24"/>
          <w:szCs w:val="24"/>
          <w:lang w:val="es-AR"/>
        </w:rPr>
      </w:pPr>
      <w:ins w:author="Glen Town" w:date="2022-01-26T16:03:00Z" w:id="116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Pr="002F6607" w:rsidR="002F6607" w:rsidP="002F6607" w:rsidRDefault="002F6607" w14:paraId="64765AA9" w14:textId="2B80E23B">
      <w:pPr>
        <w:rPr>
          <w:ins w:author="Krisi Sp" w:date="2022-02-10T12:59:00Z" w:id="117"/>
          <w:sz w:val="24"/>
          <w:szCs w:val="24"/>
          <w:lang w:val="es-AR"/>
        </w:rPr>
      </w:pPr>
    </w:p>
    <w:p w:rsidR="002F6607" w:rsidP="002F6607" w:rsidRDefault="002F6607" w14:paraId="0A73CD4D" w14:textId="1797AA9D">
      <w:pPr>
        <w:rPr>
          <w:ins w:author="Krisi Sp" w:date="2022-02-10T12:59:00Z" w:id="118"/>
          <w:sz w:val="24"/>
          <w:szCs w:val="24"/>
          <w:lang w:val="es-AR"/>
        </w:rPr>
      </w:pPr>
    </w:p>
    <w:p w:rsidR="002F6607" w:rsidP="002F6607" w:rsidRDefault="002F6607" w14:paraId="3078FFE2" w14:textId="2CFD5972">
      <w:pPr>
        <w:rPr>
          <w:ins w:author="Krisi Sp" w:date="2022-02-10T12:59:00Z" w:id="119"/>
          <w:sz w:val="24"/>
          <w:szCs w:val="24"/>
          <w:lang w:val="es-AR"/>
        </w:rPr>
      </w:pPr>
    </w:p>
    <w:p w:rsidR="002F6607" w:rsidP="002F6607" w:rsidRDefault="002F6607" w14:paraId="5DA8A282" w14:textId="76B24FBC">
      <w:pPr>
        <w:rPr>
          <w:ins w:author="Krisi Sp" w:date="2022-02-10T12:59:00Z" w:id="120"/>
          <w:sz w:val="24"/>
          <w:szCs w:val="24"/>
          <w:lang w:val="es-AR"/>
        </w:rPr>
      </w:pPr>
      <w:ins w:author="Krisi Sp" w:date="2022-02-10T12:59:00Z" w:id="121">
        <w:r>
          <w:rPr>
            <w:sz w:val="24"/>
            <w:szCs w:val="24"/>
            <w:lang w:val="es-AR"/>
          </w:rPr>
          <w:t>Firma:</w:t>
        </w:r>
      </w:ins>
    </w:p>
    <w:p w:rsidR="002F6607" w:rsidP="002F6607" w:rsidRDefault="002F6607" w14:paraId="07BE14D5" w14:textId="30BFE3BF">
      <w:pPr>
        <w:rPr>
          <w:ins w:author="Krisi Sp" w:date="2022-02-10T12:59:00Z" w:id="122"/>
          <w:sz w:val="24"/>
          <w:szCs w:val="24"/>
          <w:lang w:val="es-AR"/>
        </w:rPr>
      </w:pPr>
      <w:ins w:author="Krisi Sp" w:date="2022-02-10T12:59:00Z" w:id="123">
        <w:r>
          <w:rPr>
            <w:noProof/>
          </w:rPr>
          <w:drawing>
            <wp:inline distT="0" distB="0" distL="0" distR="0" wp14:anchorId="200D2A80" wp14:editId="3424391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2F6607" w:rsidP="002F6607" w:rsidRDefault="002F6607" w14:paraId="678B691A" w14:textId="77777777">
      <w:pPr>
        <w:rPr>
          <w:ins w:author="Krisi Sp" w:date="2022-02-10T12:59:00Z" w:id="124"/>
          <w:sz w:val="24"/>
          <w:szCs w:val="24"/>
          <w:lang w:val="es-AR"/>
        </w:rPr>
      </w:pPr>
    </w:p>
    <w:p w:rsidR="002F6607" w:rsidP="002F6607" w:rsidRDefault="002F6607" w14:paraId="315FF78A" w14:textId="0B5E2B46">
      <w:pPr>
        <w:rPr>
          <w:ins w:author="Krisi Sp" w:date="2022-02-10T12:59:00Z" w:id="125"/>
          <w:sz w:val="24"/>
          <w:szCs w:val="24"/>
          <w:lang w:val="es-AR"/>
        </w:rPr>
      </w:pPr>
    </w:p>
    <w:p w:rsidR="002F6607" w:rsidP="002F6607" w:rsidRDefault="002F6607" w14:paraId="36AEE470" w14:textId="72AF78DB">
      <w:pPr>
        <w:rPr>
          <w:ins w:author="Krisi Sp" w:date="2022-02-10T12:59:00Z" w:id="126"/>
          <w:sz w:val="24"/>
          <w:szCs w:val="24"/>
          <w:lang w:val="es-AR"/>
        </w:rPr>
      </w:pPr>
    </w:p>
    <w:p w:rsidR="002F6607" w:rsidRDefault="002F6607" w14:paraId="68080C82" w14:textId="77777777">
      <w:pPr>
        <w:rPr>
          <w:ins w:author="Krisi Sp" w:date="2022-02-10T12:59:00Z" w:id="127"/>
          <w:sz w:val="24"/>
          <w:szCs w:val="24"/>
        </w:rPr>
        <w:pPrChange w:author="Krisi Sp" w:date="2022-02-10T12:59:00Z" w:id="128">
          <w:pPr>
            <w:ind w:left="460"/>
          </w:pPr>
        </w:pPrChange>
      </w:pPr>
      <w:proofErr w:type="spellStart"/>
      <w:ins w:author="Krisi Sp" w:date="2022-02-10T12:59:00Z" w:id="129">
        <w:r>
          <w:rPr>
            <w:sz w:val="24"/>
            <w:szCs w:val="24"/>
          </w:rPr>
          <w:t>Fecha</w:t>
        </w:r>
        <w:proofErr w:type="spellEnd"/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5/2/2026</w:t>
        </w:r>
      </w:ins>
    </w:p>
    <w:p w:rsidR="002F6607" w:rsidP="002F6607" w:rsidRDefault="002F6607" w14:paraId="50BC6BDC" w14:textId="77777777">
      <w:pPr>
        <w:rPr>
          <w:ins w:author="Krisi Sp" w:date="2022-02-10T12:59:00Z" w:id="130"/>
          <w:sz w:val="24"/>
          <w:szCs w:val="24"/>
          <w:lang w:val="es-AR"/>
        </w:rPr>
      </w:pPr>
    </w:p>
    <w:p w:rsidRPr="002F6607" w:rsidR="002F6607" w:rsidP="002F6607" w:rsidRDefault="002F6607" w14:paraId="0E5D23D0" w14:textId="1217F2D3">
      <w:pPr>
        <w:rPr>
          <w:sz w:val="24"/>
          <w:szCs w:val="24"/>
          <w:lang w:val="bg-BG"/>
          <w:rPrChange w:author="Krisi Sp" w:date="2022-02-10T12:59:00Z" w:id="131">
            <w:rPr>
              <w:sz w:val="24"/>
              <w:szCs w:val="24"/>
              <w:lang w:val="es-AR"/>
            </w:rPr>
          </w:rPrChange>
        </w:rPr>
      </w:pPr>
      <w:ins w:author="Krisi Sp" w:date="2022-02-10T12:59:00Z" w:id="132">
        <w:r>
          <w:rPr>
            <w:sz w:val="24"/>
            <w:szCs w:val="24"/>
            <w:lang w:val="bg-BG"/>
          </w:rPr>
          <w:t xml:space="preserve"> </w:t>
        </w:r>
      </w:ins>
    </w:p>
    <w:sectPr w:rsidRPr="002F6607" w:rsidR="002F6607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2F6607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3771"/>
    <w:rsid w:val="005E3C27"/>
    <w:rsid w:val="006317D4"/>
    <w:rsid w:val="00662424"/>
    <w:rsid w:val="006A10A8"/>
    <w:rsid w:val="006B6BE9"/>
    <w:rsid w:val="006E16D0"/>
    <w:rsid w:val="00711AD0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07B3B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3</cp:revision>
  <dcterms:created xsi:type="dcterms:W3CDTF">2022-02-10T11:00:00Z</dcterms:created>
  <dcterms:modified xsi:type="dcterms:W3CDTF">2022-02-10T12:39:00Z</dcterms:modified>
</cp:coreProperties>
</file>