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1DCDE109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A204AD" w:rsidR="00A204AD">
        <w:rPr>
          <w:sz w:val="24"/>
          <w:szCs w:val="24"/>
          <w:lang w:val="es-AR"/>
        </w:rPr>
        <w:t xml:space="preserve">Adventure </w:t>
      </w:r>
      <w:proofErr w:type="spellStart"/>
      <w:r w:rsidRPr="00A204AD" w:rsidR="00A204AD">
        <w:rPr>
          <w:sz w:val="24"/>
          <w:szCs w:val="24"/>
          <w:lang w:val="es-AR"/>
        </w:rPr>
        <w:t>Facility</w:t>
      </w:r>
      <w:proofErr w:type="spellEnd"/>
      <w:r w:rsidRPr="00A204AD" w:rsidR="00A204AD">
        <w:rPr>
          <w:sz w:val="24"/>
          <w:szCs w:val="24"/>
          <w:lang w:val="es-AR"/>
        </w:rPr>
        <w:t xml:space="preserve"> Concept and Management LLC (Glenview)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2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3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4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A204AD" w:rsidR="00A204AD">
        <w:rPr>
          <w:sz w:val="24"/>
          <w:szCs w:val="24"/>
          <w:lang w:val="es-AR"/>
        </w:rPr>
        <w:t>2050 Tower Drive, Glenview, IL 60026</w:t>
      </w:r>
      <w:r w:rsidR="00A204AD">
        <w:rPr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5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6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7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8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1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cristina miranda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="00D8220C" w:rsidP="003035B7" w:rsidRDefault="00D8220C" w14:paraId="4F54E2C5" w14:textId="6FB07293">
      <w:pPr>
        <w:pStyle w:val="NoSpacing"/>
        <w:rPr>
          <w:w w:val="101"/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2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3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4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5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6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17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18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19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0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1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2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3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FB086C" w:rsidR="00FB086C">
        <w:rPr>
          <w:sz w:val="24"/>
          <w:szCs w:val="24"/>
          <w:lang w:val="es-AR"/>
        </w:rPr>
        <w:t>2050 Tower Drive, Glenview, IL 60026</w:t>
      </w:r>
      <w:r w:rsidRPr="00FB086C" w:rsidR="00FB086C">
        <w:rPr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4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25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26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27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28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="005F6837" w:rsidP="003035B7" w:rsidRDefault="005F6837" w14:paraId="57A71551" w14:textId="77777777">
      <w:pPr>
        <w:pStyle w:val="NoSpacing"/>
        <w:rPr>
          <w:w w:val="101"/>
          <w:sz w:val="24"/>
          <w:szCs w:val="24"/>
          <w:lang w:val="es-AR"/>
        </w:rPr>
      </w:pPr>
    </w:p>
    <w:p w:rsidRPr="005F6837" w:rsidR="005F6837" w:rsidP="003035B7" w:rsidRDefault="005F6837" w14:paraId="02CACCF6" w14:textId="4CF38320">
      <w:pPr>
        <w:pStyle w:val="NoSpacing"/>
        <w:rPr>
          <w:b/>
          <w:bCs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="00D8220C" w:rsidP="00D8220C" w:rsidRDefault="00D8220C" w14:paraId="383ADB76" w14:textId="77777777">
      <w:pPr>
        <w:spacing w:line="243" w:lineRule="auto"/>
        <w:ind w:left="102" w:right="113"/>
        <w:rPr>
          <w:w w:val="101"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lastRenderedPageBreak/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="005F6837" w:rsidP="00D8220C" w:rsidRDefault="005F6837" w14:paraId="6BB134A2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</w:p>
    <w:p w:rsidRPr="005F6837" w:rsidR="005F6837" w:rsidP="00D8220C" w:rsidRDefault="005F6837" w14:paraId="2DE3073F" w14:textId="4F4FFC4B">
      <w:pPr>
        <w:spacing w:line="243" w:lineRule="auto"/>
        <w:ind w:left="102" w:right="113"/>
        <w:rPr>
          <w:b/>
          <w:bCs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05028989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29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0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1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</w:t>
      </w:r>
      <w:r w:rsidRPr="00FB086C" w:rsidR="00FB086C">
        <w:rPr>
          <w:sz w:val="24"/>
          <w:szCs w:val="24"/>
          <w:lang w:val="es-AR"/>
        </w:rPr>
        <w:t>2050 Tower Drive, Glenview, IL 60026</w:t>
      </w:r>
      <w:r w:rsidRPr="00FB086C" w:rsidR="00FB086C">
        <w:rPr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(como en las aceras o áreas de estacionamiento).</w:t>
      </w:r>
    </w:p>
    <w:p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5F6837" w:rsidR="005F6837" w:rsidP="00D8220C" w:rsidRDefault="005F6837" w14:paraId="41E7AB4A" w14:textId="1380B199">
      <w:pPr>
        <w:pStyle w:val="NoSpacing"/>
        <w:rPr>
          <w:b/>
          <w:bCs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5F6837" w:rsidR="005F6837" w:rsidP="00D8220C" w:rsidRDefault="005F6837" w14:paraId="24C5A7A4" w14:textId="55D822C4">
      <w:pPr>
        <w:spacing w:line="200" w:lineRule="exact"/>
        <w:rPr>
          <w:b/>
          <w:bCs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2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33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5F6837" w:rsidR="005F6837" w:rsidP="00D8220C" w:rsidRDefault="005F6837" w14:paraId="56C3B6BF" w14:textId="39F7D0CE">
      <w:pPr>
        <w:spacing w:line="200" w:lineRule="exact"/>
        <w:rPr>
          <w:b/>
          <w:bCs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34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="00D8220C" w:rsidP="00D8220C" w:rsidRDefault="00D8220C" w14:paraId="08EA28ED" w14:textId="77777777">
      <w:pPr>
        <w:spacing w:line="242" w:lineRule="auto"/>
        <w:ind w:left="102" w:right="694"/>
        <w:rPr>
          <w:w w:val="101"/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="005F6837" w:rsidP="00D8220C" w:rsidRDefault="005F6837" w14:paraId="6F2C5FAD" w14:textId="77777777">
      <w:pPr>
        <w:spacing w:line="242" w:lineRule="auto"/>
        <w:ind w:left="102" w:right="694"/>
        <w:rPr>
          <w:w w:val="101"/>
          <w:sz w:val="24"/>
          <w:szCs w:val="24"/>
          <w:lang w:val="es-AR"/>
        </w:rPr>
      </w:pPr>
    </w:p>
    <w:p w:rsidRPr="005F6837" w:rsidR="005F6837" w:rsidP="00D8220C" w:rsidRDefault="005F6837" w14:paraId="2B049A1F" w14:textId="05952D21">
      <w:pPr>
        <w:spacing w:line="242" w:lineRule="auto"/>
        <w:ind w:left="102" w:right="694"/>
        <w:rPr>
          <w:b/>
          <w:bCs/>
          <w:sz w:val="24"/>
          <w:szCs w:val="24"/>
          <w:lang w:val="es-AR"/>
        </w:rPr>
        <w:sectPr w:rsidRPr="005F6837" w:rsidR="005F6837">
          <w:pgSz w:w="11920" w:h="16840"/>
          <w:pgMar w:top="1560" w:right="1300" w:bottom="280" w:left="1300" w:header="720" w:footer="720" w:gutter="0"/>
          <w:cols w:space="720"/>
        </w:sect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5F6837" w:rsidR="005F6837" w:rsidP="00D8220C" w:rsidRDefault="005F6837" w14:paraId="2C35163A" w14:textId="473D1CC6">
      <w:pPr>
        <w:spacing w:line="200" w:lineRule="exact"/>
        <w:rPr>
          <w:b/>
          <w:bCs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35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36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5F6837" w:rsidR="005F6837" w:rsidP="00D8220C" w:rsidRDefault="005F6837" w14:paraId="57FA2BB7" w14:textId="63F7610D">
      <w:pPr>
        <w:spacing w:line="200" w:lineRule="exact"/>
        <w:rPr>
          <w:b/>
          <w:bCs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sz w:val="24"/>
          <w:szCs w:val="24"/>
          <w:lang w:val="es-AR"/>
        </w:rPr>
        <w:t>☒</w:t>
      </w:r>
      <w:r w:rsidRPr="005F6837">
        <w:rPr>
          <w:b/>
          <w:bCs/>
          <w:sz w:val="24"/>
          <w:szCs w:val="24"/>
          <w:lang w:val="es-AR"/>
        </w:rPr>
        <w:t xml:space="preserve"> Estoy de acuerdo con estos términos y condiciones.</w:t>
      </w: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37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38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39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0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1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2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43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="00522D3E" w:rsidP="00522D3E" w:rsidRDefault="00522D3E" w14:paraId="1E985F36" w14:textId="77777777">
      <w:pPr>
        <w:spacing w:line="243" w:lineRule="auto"/>
        <w:ind w:left="102" w:right="93"/>
        <w:rPr>
          <w:w w:val="101"/>
          <w:sz w:val="24"/>
          <w:szCs w:val="24"/>
          <w:lang w:val="bg-BG"/>
        </w:r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5F6837" w:rsidR="00FF5687" w:rsidP="00522D3E" w:rsidRDefault="00FF5687" w14:paraId="65684F24" w14:textId="77777777">
      <w:pPr>
        <w:spacing w:line="243" w:lineRule="auto"/>
        <w:ind w:left="102" w:right="93"/>
        <w:rPr>
          <w:b/>
          <w:bCs/>
          <w:w w:val="101"/>
          <w:sz w:val="24"/>
          <w:szCs w:val="24"/>
        </w:rPr>
      </w:pPr>
    </w:p>
    <w:p w:rsidRPr="005F6837" w:rsidR="005F6837" w:rsidP="00522D3E" w:rsidRDefault="005F6837" w14:paraId="46558B25" w14:textId="38066AE6">
      <w:pPr>
        <w:spacing w:line="243" w:lineRule="auto"/>
        <w:ind w:left="102" w:right="93"/>
        <w:rPr>
          <w:b/>
          <w:bCs/>
          <w:w w:val="101"/>
          <w:sz w:val="24"/>
          <w:szCs w:val="24"/>
        </w:rPr>
      </w:pPr>
      <w:r w:rsidRPr="005F6837">
        <w:rPr>
          <w:rFonts w:ascii="Segoe UI Symbol" w:hAnsi="Segoe UI Symbol" w:cs="Segoe UI Symbol"/>
          <w:b/>
          <w:bCs/>
          <w:w w:val="101"/>
          <w:sz w:val="24"/>
          <w:szCs w:val="24"/>
        </w:rPr>
        <w:t>☒</w:t>
      </w:r>
      <w:r w:rsidRPr="005F6837">
        <w:rPr>
          <w:b/>
          <w:bCs/>
          <w:w w:val="101"/>
          <w:sz w:val="24"/>
          <w:szCs w:val="24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</w:rPr>
        <w:t>Estoy</w:t>
      </w:r>
      <w:proofErr w:type="spellEnd"/>
      <w:r w:rsidRPr="005F6837">
        <w:rPr>
          <w:b/>
          <w:bCs/>
          <w:w w:val="101"/>
          <w:sz w:val="24"/>
          <w:szCs w:val="24"/>
        </w:rPr>
        <w:t xml:space="preserve"> de </w:t>
      </w:r>
      <w:proofErr w:type="spellStart"/>
      <w:r w:rsidRPr="005F6837">
        <w:rPr>
          <w:b/>
          <w:bCs/>
          <w:w w:val="101"/>
          <w:sz w:val="24"/>
          <w:szCs w:val="24"/>
        </w:rPr>
        <w:t>acuerdo</w:t>
      </w:r>
      <w:proofErr w:type="spellEnd"/>
      <w:r w:rsidRPr="005F6837">
        <w:rPr>
          <w:b/>
          <w:bCs/>
          <w:w w:val="101"/>
          <w:sz w:val="24"/>
          <w:szCs w:val="24"/>
        </w:rPr>
        <w:t xml:space="preserve"> con </w:t>
      </w:r>
      <w:proofErr w:type="spellStart"/>
      <w:r w:rsidRPr="005F6837">
        <w:rPr>
          <w:b/>
          <w:bCs/>
          <w:w w:val="101"/>
          <w:sz w:val="24"/>
          <w:szCs w:val="24"/>
        </w:rPr>
        <w:t>estos</w:t>
      </w:r>
      <w:proofErr w:type="spellEnd"/>
      <w:r w:rsidRPr="005F6837">
        <w:rPr>
          <w:b/>
          <w:bCs/>
          <w:w w:val="101"/>
          <w:sz w:val="24"/>
          <w:szCs w:val="24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</w:rPr>
        <w:t>términos</w:t>
      </w:r>
      <w:proofErr w:type="spellEnd"/>
      <w:r w:rsidRPr="005F6837">
        <w:rPr>
          <w:b/>
          <w:bCs/>
          <w:w w:val="101"/>
          <w:sz w:val="24"/>
          <w:szCs w:val="24"/>
        </w:rPr>
        <w:t xml:space="preserve"> y </w:t>
      </w:r>
      <w:proofErr w:type="spellStart"/>
      <w:r w:rsidRPr="005F6837">
        <w:rPr>
          <w:b/>
          <w:bCs/>
          <w:w w:val="101"/>
          <w:sz w:val="24"/>
          <w:szCs w:val="24"/>
        </w:rPr>
        <w:t>condiciones</w:t>
      </w:r>
      <w:proofErr w:type="spellEnd"/>
      <w:r w:rsidRPr="005F6837">
        <w:rPr>
          <w:b/>
          <w:bCs/>
          <w:w w:val="101"/>
          <w:sz w:val="24"/>
          <w:szCs w:val="24"/>
        </w:rPr>
        <w:t>.</w:t>
      </w:r>
    </w:p>
    <w:p w:rsidRPr="005F6837" w:rsidR="005F6837" w:rsidP="00522D3E" w:rsidRDefault="005F6837" w14:paraId="298D9B42" w14:textId="77777777">
      <w:pPr>
        <w:spacing w:line="243" w:lineRule="auto"/>
        <w:ind w:left="102" w:right="93"/>
        <w:rPr>
          <w:w w:val="101"/>
          <w:sz w:val="24"/>
          <w:szCs w:val="24"/>
        </w:rPr>
      </w:pPr>
    </w:p>
    <w:p w:rsidRPr="00FF5687" w:rsidR="00FF5687" w:rsidP="00305CB7" w:rsidRDefault="00FF5687" w14:paraId="11A1717A" w14:textId="77777777">
      <w:pPr>
        <w:spacing w:line="243" w:lineRule="auto"/>
        <w:ind w:left="102" w:right="93"/>
        <w:rPr>
          <w:b/>
          <w:w w:val="106"/>
          <w:sz w:val="24"/>
          <w:szCs w:val="24"/>
          <w:lang w:val="es-AR"/>
        </w:rPr>
      </w:pPr>
      <w:r w:rsidRPr="00FF5687">
        <w:rPr>
          <w:b/>
          <w:w w:val="106"/>
          <w:sz w:val="24"/>
          <w:szCs w:val="24"/>
          <w:lang w:val="es-AR"/>
        </w:rPr>
        <w:t>CONSENTIMIENTO PARA RECIBIR COMUNICACIONES</w:t>
      </w:r>
    </w:p>
    <w:p w:rsidRPr="00FF5687" w:rsidR="00FF5687" w:rsidP="00305CB7" w:rsidRDefault="00FF5687" w14:paraId="798B0EF0" w14:textId="77777777">
      <w:pPr>
        <w:spacing w:line="243" w:lineRule="auto"/>
        <w:ind w:left="102" w:right="93"/>
        <w:rPr>
          <w:w w:val="101"/>
          <w:sz w:val="24"/>
          <w:szCs w:val="24"/>
          <w:lang w:val="bg-BG"/>
        </w:rPr>
      </w:pPr>
      <w:r w:rsidRPr="00FF5687">
        <w:rPr>
          <w:w w:val="101"/>
          <w:sz w:val="24"/>
          <w:szCs w:val="24"/>
        </w:rPr>
        <w:t xml:space="preserve">Al </w:t>
      </w:r>
      <w:proofErr w:type="spellStart"/>
      <w:r w:rsidRPr="00FF5687">
        <w:rPr>
          <w:w w:val="101"/>
          <w:sz w:val="24"/>
          <w:szCs w:val="24"/>
        </w:rPr>
        <w:t>firmar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este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Acuerdo</w:t>
      </w:r>
      <w:proofErr w:type="spellEnd"/>
      <w:r w:rsidRPr="00FF5687">
        <w:rPr>
          <w:w w:val="101"/>
          <w:sz w:val="24"/>
          <w:szCs w:val="24"/>
        </w:rPr>
        <w:t xml:space="preserve"> y/o </w:t>
      </w:r>
      <w:proofErr w:type="spellStart"/>
      <w:r w:rsidRPr="00FF5687">
        <w:rPr>
          <w:w w:val="101"/>
          <w:sz w:val="24"/>
          <w:szCs w:val="24"/>
        </w:rPr>
        <w:t>proporcionar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su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información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contacto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usted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consiente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expresamente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recibir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comunicaciones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Funtopia</w:t>
      </w:r>
      <w:proofErr w:type="spellEnd"/>
      <w:r w:rsidRPr="00FF5687">
        <w:rPr>
          <w:w w:val="101"/>
          <w:sz w:val="24"/>
          <w:szCs w:val="24"/>
        </w:rPr>
        <w:t xml:space="preserve"> Glenview, sus </w:t>
      </w:r>
      <w:proofErr w:type="spellStart"/>
      <w:r w:rsidRPr="00FF5687">
        <w:rPr>
          <w:w w:val="101"/>
          <w:sz w:val="24"/>
          <w:szCs w:val="24"/>
        </w:rPr>
        <w:t>afiliados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representantes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proveedores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servicios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incluyendo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pero</w:t>
      </w:r>
      <w:proofErr w:type="spellEnd"/>
      <w:r w:rsidRPr="00FF5687">
        <w:rPr>
          <w:w w:val="101"/>
          <w:sz w:val="24"/>
          <w:szCs w:val="24"/>
        </w:rPr>
        <w:t xml:space="preserve"> no </w:t>
      </w:r>
      <w:proofErr w:type="spellStart"/>
      <w:r w:rsidRPr="00FF5687">
        <w:rPr>
          <w:w w:val="101"/>
          <w:sz w:val="24"/>
          <w:szCs w:val="24"/>
        </w:rPr>
        <w:t>limitándose</w:t>
      </w:r>
      <w:proofErr w:type="spellEnd"/>
      <w:r w:rsidRPr="00FF5687">
        <w:rPr>
          <w:w w:val="101"/>
          <w:sz w:val="24"/>
          <w:szCs w:val="24"/>
        </w:rPr>
        <w:t xml:space="preserve"> a, </w:t>
      </w:r>
      <w:proofErr w:type="spellStart"/>
      <w:r w:rsidRPr="00FF5687">
        <w:rPr>
          <w:w w:val="101"/>
          <w:sz w:val="24"/>
          <w:szCs w:val="24"/>
        </w:rPr>
        <w:t>llamadas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telefónicas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mensajes</w:t>
      </w:r>
      <w:proofErr w:type="spellEnd"/>
      <w:r w:rsidRPr="00FF5687">
        <w:rPr>
          <w:w w:val="101"/>
          <w:sz w:val="24"/>
          <w:szCs w:val="24"/>
        </w:rPr>
        <w:t xml:space="preserve"> </w:t>
      </w:r>
      <w:r w:rsidRPr="00FF5687">
        <w:rPr>
          <w:w w:val="101"/>
          <w:sz w:val="24"/>
          <w:szCs w:val="24"/>
        </w:rPr>
        <w:lastRenderedPageBreak/>
        <w:t xml:space="preserve">de </w:t>
      </w:r>
      <w:proofErr w:type="spellStart"/>
      <w:r w:rsidRPr="00FF5687">
        <w:rPr>
          <w:w w:val="101"/>
          <w:sz w:val="24"/>
          <w:szCs w:val="24"/>
        </w:rPr>
        <w:t>texto</w:t>
      </w:r>
      <w:proofErr w:type="spellEnd"/>
      <w:r w:rsidRPr="00FF5687">
        <w:rPr>
          <w:w w:val="101"/>
          <w:sz w:val="24"/>
          <w:szCs w:val="24"/>
        </w:rPr>
        <w:t xml:space="preserve"> (SMS/MMS), </w:t>
      </w:r>
      <w:proofErr w:type="spellStart"/>
      <w:r w:rsidRPr="00FF5687">
        <w:rPr>
          <w:w w:val="101"/>
          <w:sz w:val="24"/>
          <w:szCs w:val="24"/>
        </w:rPr>
        <w:t>correos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electrónicos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otras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comunicaciones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electrónicas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relacionadas</w:t>
      </w:r>
      <w:proofErr w:type="spellEnd"/>
      <w:r w:rsidRPr="00FF5687">
        <w:rPr>
          <w:w w:val="101"/>
          <w:sz w:val="24"/>
          <w:szCs w:val="24"/>
        </w:rPr>
        <w:t xml:space="preserve"> con </w:t>
      </w:r>
      <w:proofErr w:type="spellStart"/>
      <w:r w:rsidRPr="00FF5687">
        <w:rPr>
          <w:w w:val="101"/>
          <w:sz w:val="24"/>
          <w:szCs w:val="24"/>
        </w:rPr>
        <w:t>reservas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reservas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promociones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eventos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programas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actualizaciones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asuntos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atención</w:t>
      </w:r>
      <w:proofErr w:type="spellEnd"/>
      <w:r w:rsidRPr="00FF5687">
        <w:rPr>
          <w:w w:val="101"/>
          <w:sz w:val="24"/>
          <w:szCs w:val="24"/>
        </w:rPr>
        <w:t xml:space="preserve"> al </w:t>
      </w:r>
      <w:proofErr w:type="spellStart"/>
      <w:r w:rsidRPr="00FF5687">
        <w:rPr>
          <w:w w:val="101"/>
          <w:sz w:val="24"/>
          <w:szCs w:val="24"/>
        </w:rPr>
        <w:t>cliente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notificaciones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seguridad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anuncios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operativos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ofertas</w:t>
      </w:r>
      <w:proofErr w:type="spellEnd"/>
      <w:r w:rsidRPr="00FF5687">
        <w:rPr>
          <w:w w:val="101"/>
          <w:sz w:val="24"/>
          <w:szCs w:val="24"/>
        </w:rPr>
        <w:t xml:space="preserve"> de marketing.</w:t>
      </w:r>
    </w:p>
    <w:p w:rsidRPr="00FF5687" w:rsidR="00FF5687" w:rsidP="00305CB7" w:rsidRDefault="00FF5687" w14:paraId="66C9012D" w14:textId="77777777">
      <w:pPr>
        <w:spacing w:line="243" w:lineRule="auto"/>
        <w:ind w:left="102" w:right="93"/>
        <w:rPr>
          <w:w w:val="101"/>
          <w:sz w:val="24"/>
          <w:szCs w:val="24"/>
          <w:lang w:val="bg-BG"/>
        </w:rPr>
      </w:pPr>
      <w:proofErr w:type="spellStart"/>
      <w:r w:rsidRPr="00FF5687">
        <w:rPr>
          <w:w w:val="101"/>
          <w:sz w:val="24"/>
          <w:szCs w:val="24"/>
        </w:rPr>
        <w:t>Reconoces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aceptas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que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dichas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comunicaciones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pueden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enviarse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utilizando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tecnología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automatizada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incluidos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marcadores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automáticos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sistemas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mensajería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automatizados</w:t>
      </w:r>
      <w:proofErr w:type="spellEnd"/>
      <w:r w:rsidRPr="00FF5687">
        <w:rPr>
          <w:w w:val="101"/>
          <w:sz w:val="24"/>
          <w:szCs w:val="24"/>
        </w:rPr>
        <w:t xml:space="preserve">, al </w:t>
      </w:r>
      <w:proofErr w:type="spellStart"/>
      <w:r w:rsidRPr="00FF5687">
        <w:rPr>
          <w:w w:val="101"/>
          <w:sz w:val="24"/>
          <w:szCs w:val="24"/>
        </w:rPr>
        <w:t>número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teléfono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dirección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correo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electrónico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que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proporciones</w:t>
      </w:r>
      <w:proofErr w:type="spellEnd"/>
      <w:r w:rsidRPr="00FF5687">
        <w:rPr>
          <w:w w:val="101"/>
          <w:sz w:val="24"/>
          <w:szCs w:val="24"/>
        </w:rPr>
        <w:t>.</w:t>
      </w:r>
    </w:p>
    <w:p w:rsidRPr="00FF5687" w:rsidR="00FF5687" w:rsidP="00305CB7" w:rsidRDefault="00FF5687" w14:paraId="483EFC14" w14:textId="77777777">
      <w:pPr>
        <w:spacing w:line="243" w:lineRule="auto"/>
        <w:ind w:left="102" w:right="93"/>
        <w:rPr>
          <w:w w:val="101"/>
          <w:sz w:val="24"/>
          <w:szCs w:val="24"/>
          <w:lang w:val="bg-BG"/>
        </w:rPr>
      </w:pPr>
      <w:r w:rsidRPr="00FF5687">
        <w:rPr>
          <w:w w:val="101"/>
          <w:sz w:val="24"/>
          <w:szCs w:val="24"/>
        </w:rPr>
        <w:t xml:space="preserve">El </w:t>
      </w:r>
      <w:proofErr w:type="spellStart"/>
      <w:r w:rsidRPr="00FF5687">
        <w:rPr>
          <w:w w:val="101"/>
          <w:sz w:val="24"/>
          <w:szCs w:val="24"/>
        </w:rPr>
        <w:t>consentimiento</w:t>
      </w:r>
      <w:proofErr w:type="spellEnd"/>
      <w:r w:rsidRPr="00FF5687">
        <w:rPr>
          <w:w w:val="101"/>
          <w:sz w:val="24"/>
          <w:szCs w:val="24"/>
        </w:rPr>
        <w:t xml:space="preserve"> para </w:t>
      </w:r>
      <w:proofErr w:type="spellStart"/>
      <w:r w:rsidRPr="00FF5687">
        <w:rPr>
          <w:w w:val="101"/>
          <w:sz w:val="24"/>
          <w:szCs w:val="24"/>
        </w:rPr>
        <w:t>recibir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comunicaciones</w:t>
      </w:r>
      <w:proofErr w:type="spellEnd"/>
      <w:r w:rsidRPr="00FF5687">
        <w:rPr>
          <w:w w:val="101"/>
          <w:sz w:val="24"/>
          <w:szCs w:val="24"/>
        </w:rPr>
        <w:t xml:space="preserve"> de marketing no es </w:t>
      </w:r>
      <w:proofErr w:type="spellStart"/>
      <w:r w:rsidRPr="00FF5687">
        <w:rPr>
          <w:w w:val="101"/>
          <w:sz w:val="24"/>
          <w:szCs w:val="24"/>
        </w:rPr>
        <w:t>una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condición</w:t>
      </w:r>
      <w:proofErr w:type="spellEnd"/>
      <w:r w:rsidRPr="00FF5687">
        <w:rPr>
          <w:w w:val="101"/>
          <w:sz w:val="24"/>
          <w:szCs w:val="24"/>
        </w:rPr>
        <w:t xml:space="preserve"> para la </w:t>
      </w:r>
      <w:proofErr w:type="spellStart"/>
      <w:r w:rsidRPr="00FF5687">
        <w:rPr>
          <w:w w:val="101"/>
          <w:sz w:val="24"/>
          <w:szCs w:val="24"/>
        </w:rPr>
        <w:t>compra</w:t>
      </w:r>
      <w:proofErr w:type="spellEnd"/>
      <w:r w:rsidRPr="00FF5687">
        <w:rPr>
          <w:w w:val="101"/>
          <w:sz w:val="24"/>
          <w:szCs w:val="24"/>
        </w:rPr>
        <w:t xml:space="preserve">. Las </w:t>
      </w:r>
      <w:proofErr w:type="spellStart"/>
      <w:r w:rsidRPr="00FF5687">
        <w:rPr>
          <w:w w:val="101"/>
          <w:sz w:val="24"/>
          <w:szCs w:val="24"/>
        </w:rPr>
        <w:t>tarifas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estándar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mensajes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datos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pueden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aplicarse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dependiendo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tu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operador</w:t>
      </w:r>
      <w:proofErr w:type="spellEnd"/>
      <w:r w:rsidRPr="00FF5687">
        <w:rPr>
          <w:w w:val="101"/>
          <w:sz w:val="24"/>
          <w:szCs w:val="24"/>
        </w:rPr>
        <w:t xml:space="preserve"> y plan de </w:t>
      </w:r>
      <w:proofErr w:type="spellStart"/>
      <w:r w:rsidRPr="00FF5687">
        <w:rPr>
          <w:w w:val="101"/>
          <w:sz w:val="24"/>
          <w:szCs w:val="24"/>
        </w:rPr>
        <w:t>servicio</w:t>
      </w:r>
      <w:proofErr w:type="spellEnd"/>
      <w:r w:rsidRPr="00FF5687">
        <w:rPr>
          <w:w w:val="101"/>
          <w:sz w:val="24"/>
          <w:szCs w:val="24"/>
        </w:rPr>
        <w:t>.</w:t>
      </w:r>
    </w:p>
    <w:p w:rsidRPr="00FF5687" w:rsidR="00FF5687" w:rsidP="00305CB7" w:rsidRDefault="00FF5687" w14:paraId="33597836" w14:textId="77777777">
      <w:pPr>
        <w:spacing w:line="243" w:lineRule="auto"/>
        <w:ind w:left="102" w:right="93"/>
        <w:rPr>
          <w:w w:val="101"/>
          <w:sz w:val="24"/>
          <w:szCs w:val="24"/>
          <w:lang w:val="bg-BG"/>
        </w:rPr>
      </w:pPr>
      <w:proofErr w:type="spellStart"/>
      <w:r w:rsidRPr="00FF5687">
        <w:rPr>
          <w:w w:val="101"/>
          <w:sz w:val="24"/>
          <w:szCs w:val="24"/>
        </w:rPr>
        <w:t>Puedes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optar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por</w:t>
      </w:r>
      <w:proofErr w:type="spellEnd"/>
      <w:r w:rsidRPr="00FF5687">
        <w:rPr>
          <w:w w:val="101"/>
          <w:sz w:val="24"/>
          <w:szCs w:val="24"/>
        </w:rPr>
        <w:t xml:space="preserve"> no </w:t>
      </w:r>
      <w:proofErr w:type="spellStart"/>
      <w:r w:rsidRPr="00FF5687">
        <w:rPr>
          <w:w w:val="101"/>
          <w:sz w:val="24"/>
          <w:szCs w:val="24"/>
        </w:rPr>
        <w:t>participar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en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comunicaciones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promocionales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texto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en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cualquier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momento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respondiendo</w:t>
      </w:r>
      <w:proofErr w:type="spellEnd"/>
      <w:r w:rsidRPr="00FF5687">
        <w:rPr>
          <w:w w:val="101"/>
          <w:sz w:val="24"/>
          <w:szCs w:val="24"/>
        </w:rPr>
        <w:t xml:space="preserve"> "STOP" a </w:t>
      </w:r>
      <w:proofErr w:type="spellStart"/>
      <w:r w:rsidRPr="00FF5687">
        <w:rPr>
          <w:w w:val="101"/>
          <w:sz w:val="24"/>
          <w:szCs w:val="24"/>
        </w:rPr>
        <w:t>cualquier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mensaje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recibido</w:t>
      </w:r>
      <w:proofErr w:type="spellEnd"/>
      <w:r w:rsidRPr="00FF5687">
        <w:rPr>
          <w:w w:val="101"/>
          <w:sz w:val="24"/>
          <w:szCs w:val="24"/>
        </w:rPr>
        <w:t xml:space="preserve"> o </w:t>
      </w:r>
      <w:proofErr w:type="spellStart"/>
      <w:r w:rsidRPr="00FF5687">
        <w:rPr>
          <w:w w:val="101"/>
          <w:sz w:val="24"/>
          <w:szCs w:val="24"/>
        </w:rPr>
        <w:t>contactando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directamente</w:t>
      </w:r>
      <w:proofErr w:type="spellEnd"/>
      <w:r w:rsidRPr="00FF5687">
        <w:rPr>
          <w:w w:val="101"/>
          <w:sz w:val="24"/>
          <w:szCs w:val="24"/>
        </w:rPr>
        <w:t xml:space="preserve"> con </w:t>
      </w:r>
      <w:proofErr w:type="spellStart"/>
      <w:r w:rsidRPr="00FF5687">
        <w:rPr>
          <w:w w:val="101"/>
          <w:sz w:val="24"/>
          <w:szCs w:val="24"/>
        </w:rPr>
        <w:t>Funtopia</w:t>
      </w:r>
      <w:proofErr w:type="spellEnd"/>
      <w:r w:rsidRPr="00FF5687">
        <w:rPr>
          <w:w w:val="101"/>
          <w:sz w:val="24"/>
          <w:szCs w:val="24"/>
        </w:rPr>
        <w:t xml:space="preserve"> Glenview. </w:t>
      </w:r>
      <w:proofErr w:type="spellStart"/>
      <w:r w:rsidRPr="00FF5687">
        <w:rPr>
          <w:w w:val="101"/>
          <w:sz w:val="24"/>
          <w:szCs w:val="24"/>
        </w:rPr>
        <w:t>Optar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por</w:t>
      </w:r>
      <w:proofErr w:type="spellEnd"/>
      <w:r w:rsidRPr="00FF5687">
        <w:rPr>
          <w:w w:val="101"/>
          <w:sz w:val="24"/>
          <w:szCs w:val="24"/>
        </w:rPr>
        <w:t xml:space="preserve"> no </w:t>
      </w:r>
      <w:proofErr w:type="spellStart"/>
      <w:r w:rsidRPr="00FF5687">
        <w:rPr>
          <w:w w:val="101"/>
          <w:sz w:val="24"/>
          <w:szCs w:val="24"/>
        </w:rPr>
        <w:t>participar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en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comunicaciones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promocionales</w:t>
      </w:r>
      <w:proofErr w:type="spellEnd"/>
      <w:r w:rsidRPr="00FF5687">
        <w:rPr>
          <w:w w:val="101"/>
          <w:sz w:val="24"/>
          <w:szCs w:val="24"/>
        </w:rPr>
        <w:t xml:space="preserve"> no </w:t>
      </w:r>
      <w:proofErr w:type="spellStart"/>
      <w:r w:rsidRPr="00FF5687">
        <w:rPr>
          <w:w w:val="101"/>
          <w:sz w:val="24"/>
          <w:szCs w:val="24"/>
        </w:rPr>
        <w:t>limita</w:t>
      </w:r>
      <w:proofErr w:type="spellEnd"/>
      <w:r w:rsidRPr="00FF5687">
        <w:rPr>
          <w:w w:val="101"/>
          <w:sz w:val="24"/>
          <w:szCs w:val="24"/>
        </w:rPr>
        <w:t xml:space="preserve"> la </w:t>
      </w:r>
      <w:proofErr w:type="spellStart"/>
      <w:r w:rsidRPr="00FF5687">
        <w:rPr>
          <w:w w:val="101"/>
          <w:sz w:val="24"/>
          <w:szCs w:val="24"/>
        </w:rPr>
        <w:t>capacidad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Funtopia</w:t>
      </w:r>
      <w:proofErr w:type="spellEnd"/>
      <w:r w:rsidRPr="00FF5687">
        <w:rPr>
          <w:w w:val="101"/>
          <w:sz w:val="24"/>
          <w:szCs w:val="24"/>
        </w:rPr>
        <w:t xml:space="preserve"> Glenview para </w:t>
      </w:r>
      <w:proofErr w:type="spellStart"/>
      <w:r w:rsidRPr="00FF5687">
        <w:rPr>
          <w:w w:val="101"/>
          <w:sz w:val="24"/>
          <w:szCs w:val="24"/>
        </w:rPr>
        <w:t>enviar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mensajes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transaccionales</w:t>
      </w:r>
      <w:proofErr w:type="spellEnd"/>
      <w:r w:rsidRPr="00FF5687">
        <w:rPr>
          <w:w w:val="101"/>
          <w:sz w:val="24"/>
          <w:szCs w:val="24"/>
        </w:rPr>
        <w:t xml:space="preserve"> u </w:t>
      </w:r>
      <w:proofErr w:type="spellStart"/>
      <w:r w:rsidRPr="00FF5687">
        <w:rPr>
          <w:w w:val="101"/>
          <w:sz w:val="24"/>
          <w:szCs w:val="24"/>
        </w:rPr>
        <w:t>operativos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relacionados</w:t>
      </w:r>
      <w:proofErr w:type="spellEnd"/>
      <w:r w:rsidRPr="00FF5687">
        <w:rPr>
          <w:w w:val="101"/>
          <w:sz w:val="24"/>
          <w:szCs w:val="24"/>
        </w:rPr>
        <w:t xml:space="preserve"> con </w:t>
      </w:r>
      <w:proofErr w:type="spellStart"/>
      <w:r w:rsidRPr="00FF5687">
        <w:rPr>
          <w:w w:val="101"/>
          <w:sz w:val="24"/>
          <w:szCs w:val="24"/>
        </w:rPr>
        <w:t>reservas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exenciones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asuntos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seguridad</w:t>
      </w:r>
      <w:proofErr w:type="spellEnd"/>
      <w:r w:rsidRPr="00FF5687">
        <w:rPr>
          <w:w w:val="101"/>
          <w:sz w:val="24"/>
          <w:szCs w:val="24"/>
        </w:rPr>
        <w:t xml:space="preserve"> o </w:t>
      </w:r>
      <w:proofErr w:type="spellStart"/>
      <w:r w:rsidRPr="00FF5687">
        <w:rPr>
          <w:w w:val="101"/>
          <w:sz w:val="24"/>
          <w:szCs w:val="24"/>
        </w:rPr>
        <w:t>cuentas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activas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clientes</w:t>
      </w:r>
      <w:proofErr w:type="spellEnd"/>
      <w:r w:rsidRPr="00FF5687">
        <w:rPr>
          <w:w w:val="101"/>
          <w:sz w:val="24"/>
          <w:szCs w:val="24"/>
        </w:rPr>
        <w:t>.</w:t>
      </w:r>
    </w:p>
    <w:p w:rsidR="003E407D" w:rsidP="00FF5687" w:rsidRDefault="00FF5687" w14:paraId="1F1B2DA4" w14:textId="77777777">
      <w:pPr>
        <w:spacing w:line="243" w:lineRule="auto"/>
        <w:ind w:left="102" w:right="93"/>
        <w:rPr>
          <w:w w:val="101"/>
          <w:sz w:val="24"/>
          <w:szCs w:val="24"/>
        </w:rPr>
      </w:pPr>
      <w:r w:rsidRPr="00FF5687">
        <w:rPr>
          <w:w w:val="101"/>
          <w:sz w:val="24"/>
          <w:szCs w:val="24"/>
        </w:rPr>
        <w:t xml:space="preserve">Al </w:t>
      </w:r>
      <w:proofErr w:type="spellStart"/>
      <w:r w:rsidRPr="00FF5687">
        <w:rPr>
          <w:w w:val="101"/>
          <w:sz w:val="24"/>
          <w:szCs w:val="24"/>
        </w:rPr>
        <w:t>proporcionar</w:t>
      </w:r>
      <w:proofErr w:type="spellEnd"/>
      <w:r w:rsidRPr="00FF5687">
        <w:rPr>
          <w:w w:val="101"/>
          <w:sz w:val="24"/>
          <w:szCs w:val="24"/>
        </w:rPr>
        <w:t xml:space="preserve"> un </w:t>
      </w:r>
      <w:proofErr w:type="spellStart"/>
      <w:r w:rsidRPr="00FF5687">
        <w:rPr>
          <w:w w:val="101"/>
          <w:sz w:val="24"/>
          <w:szCs w:val="24"/>
        </w:rPr>
        <w:t>número</w:t>
      </w:r>
      <w:proofErr w:type="spellEnd"/>
      <w:r w:rsidRPr="00FF5687">
        <w:rPr>
          <w:w w:val="101"/>
          <w:sz w:val="24"/>
          <w:szCs w:val="24"/>
        </w:rPr>
        <w:t xml:space="preserve"> de </w:t>
      </w:r>
      <w:proofErr w:type="spellStart"/>
      <w:r w:rsidRPr="00FF5687">
        <w:rPr>
          <w:w w:val="101"/>
          <w:sz w:val="24"/>
          <w:szCs w:val="24"/>
        </w:rPr>
        <w:t>móvil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en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nombre</w:t>
      </w:r>
      <w:proofErr w:type="spellEnd"/>
      <w:r w:rsidRPr="00FF5687">
        <w:rPr>
          <w:w w:val="101"/>
          <w:sz w:val="24"/>
          <w:szCs w:val="24"/>
        </w:rPr>
        <w:t xml:space="preserve"> de un </w:t>
      </w:r>
      <w:proofErr w:type="spellStart"/>
      <w:r w:rsidRPr="00FF5687">
        <w:rPr>
          <w:w w:val="101"/>
          <w:sz w:val="24"/>
          <w:szCs w:val="24"/>
        </w:rPr>
        <w:t>participante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menor</w:t>
      </w:r>
      <w:proofErr w:type="spellEnd"/>
      <w:r w:rsidRPr="00FF5687">
        <w:rPr>
          <w:w w:val="101"/>
          <w:sz w:val="24"/>
          <w:szCs w:val="24"/>
        </w:rPr>
        <w:t xml:space="preserve">, </w:t>
      </w:r>
      <w:proofErr w:type="spellStart"/>
      <w:r w:rsidRPr="00FF5687">
        <w:rPr>
          <w:w w:val="101"/>
          <w:sz w:val="24"/>
          <w:szCs w:val="24"/>
        </w:rPr>
        <w:t>el</w:t>
      </w:r>
      <w:proofErr w:type="spellEnd"/>
      <w:r w:rsidRPr="00FF5687">
        <w:rPr>
          <w:w w:val="101"/>
          <w:sz w:val="24"/>
          <w:szCs w:val="24"/>
        </w:rPr>
        <w:t xml:space="preserve"> progenitor o tutor legal </w:t>
      </w:r>
      <w:proofErr w:type="spellStart"/>
      <w:r w:rsidRPr="00FF5687">
        <w:rPr>
          <w:w w:val="101"/>
          <w:sz w:val="24"/>
          <w:szCs w:val="24"/>
        </w:rPr>
        <w:t>representa</w:t>
      </w:r>
      <w:proofErr w:type="spellEnd"/>
      <w:r w:rsidRPr="00FF5687">
        <w:rPr>
          <w:w w:val="101"/>
          <w:sz w:val="24"/>
          <w:szCs w:val="24"/>
        </w:rPr>
        <w:t xml:space="preserve"> y </w:t>
      </w:r>
      <w:proofErr w:type="spellStart"/>
      <w:r w:rsidRPr="00FF5687">
        <w:rPr>
          <w:w w:val="101"/>
          <w:sz w:val="24"/>
          <w:szCs w:val="24"/>
        </w:rPr>
        <w:t>garantiza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que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está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autorizado</w:t>
      </w:r>
      <w:proofErr w:type="spellEnd"/>
      <w:r w:rsidRPr="00FF5687">
        <w:rPr>
          <w:w w:val="101"/>
          <w:sz w:val="24"/>
          <w:szCs w:val="24"/>
        </w:rPr>
        <w:t xml:space="preserve"> a </w:t>
      </w:r>
      <w:proofErr w:type="spellStart"/>
      <w:r w:rsidRPr="00FF5687">
        <w:rPr>
          <w:w w:val="101"/>
          <w:sz w:val="24"/>
          <w:szCs w:val="24"/>
        </w:rPr>
        <w:t>dar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dicho</w:t>
      </w:r>
      <w:proofErr w:type="spellEnd"/>
      <w:r w:rsidRPr="00FF5687">
        <w:rPr>
          <w:w w:val="101"/>
          <w:sz w:val="24"/>
          <w:szCs w:val="24"/>
        </w:rPr>
        <w:t xml:space="preserve"> </w:t>
      </w:r>
      <w:proofErr w:type="spellStart"/>
      <w:r w:rsidRPr="00FF5687">
        <w:rPr>
          <w:w w:val="101"/>
          <w:sz w:val="24"/>
          <w:szCs w:val="24"/>
        </w:rPr>
        <w:t>consentimiento</w:t>
      </w:r>
      <w:proofErr w:type="spellEnd"/>
      <w:r w:rsidRPr="00FF5687">
        <w:rPr>
          <w:w w:val="101"/>
          <w:sz w:val="24"/>
          <w:szCs w:val="24"/>
        </w:rPr>
        <w:t>.</w:t>
      </w:r>
    </w:p>
    <w:p w:rsidR="005F6837" w:rsidP="00FF5687" w:rsidRDefault="005F6837" w14:paraId="11063B80" w14:textId="77777777">
      <w:pPr>
        <w:spacing w:line="243" w:lineRule="auto"/>
        <w:ind w:left="102" w:right="93"/>
        <w:rPr>
          <w:w w:val="101"/>
          <w:sz w:val="24"/>
          <w:szCs w:val="24"/>
        </w:rPr>
      </w:pPr>
    </w:p>
    <w:p w:rsidR="005F6837" w:rsidP="00FF5687" w:rsidRDefault="005F6837" w14:paraId="2F6C43CD" w14:textId="77777777">
      <w:pPr>
        <w:spacing w:line="243" w:lineRule="auto"/>
        <w:ind w:left="102" w:right="93"/>
        <w:rPr>
          <w:w w:val="101"/>
          <w:sz w:val="24"/>
          <w:szCs w:val="24"/>
        </w:rPr>
      </w:pPr>
    </w:p>
    <w:p w:rsidRPr="005F6837" w:rsidR="005F6837" w:rsidP="00FF5687" w:rsidRDefault="005F6837" w14:paraId="6C9E97F7" w14:textId="64C50B5F">
      <w:pPr>
        <w:spacing w:line="243" w:lineRule="auto"/>
        <w:ind w:left="102" w:right="93"/>
        <w:rPr>
          <w:b/>
          <w:bCs/>
          <w:w w:val="101"/>
          <w:sz w:val="24"/>
          <w:szCs w:val="24"/>
          <w:lang w:val="bg-BG"/>
          <w:rPrChange w:author="Katerina Terzieva" w:date="2026-05-27T10:46:00Z" w:id="44" w16du:dateUtc="2026-05-27T07:46:00Z">
            <w:rPr>
              <w:sz w:val="24"/>
              <w:szCs w:val="24"/>
              <w:lang w:val="es-AR"/>
            </w:rPr>
          </w:rPrChange>
        </w:rPr>
        <w:sectPr w:rsidRPr="005F6837" w:rsidR="005F6837">
          <w:pgSz w:w="11920" w:h="16840"/>
          <w:pgMar w:top="1560" w:right="1360" w:bottom="280" w:left="1300" w:header="720" w:footer="720" w:gutter="0"/>
          <w:cols w:space="720"/>
        </w:sectPr>
      </w:pPr>
      <w:r w:rsidRPr="005F6837">
        <w:rPr>
          <w:rFonts w:ascii="Segoe UI Symbol" w:hAnsi="Segoe UI Symbol" w:cs="Segoe UI Symbol"/>
          <w:b/>
          <w:bCs/>
          <w:w w:val="101"/>
          <w:sz w:val="24"/>
          <w:szCs w:val="24"/>
          <w:lang w:val="bg-BG"/>
        </w:rPr>
        <w:t>☒</w:t>
      </w:r>
      <w:r w:rsidRPr="005F6837">
        <w:rPr>
          <w:b/>
          <w:bCs/>
          <w:w w:val="101"/>
          <w:sz w:val="24"/>
          <w:szCs w:val="24"/>
          <w:lang w:val="bg-BG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  <w:lang w:val="bg-BG"/>
        </w:rPr>
        <w:t>Estoy</w:t>
      </w:r>
      <w:proofErr w:type="spellEnd"/>
      <w:r w:rsidRPr="005F6837">
        <w:rPr>
          <w:b/>
          <w:bCs/>
          <w:w w:val="101"/>
          <w:sz w:val="24"/>
          <w:szCs w:val="24"/>
          <w:lang w:val="bg-BG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  <w:lang w:val="bg-BG"/>
        </w:rPr>
        <w:t>de</w:t>
      </w:r>
      <w:proofErr w:type="spellEnd"/>
      <w:r w:rsidRPr="005F6837">
        <w:rPr>
          <w:b/>
          <w:bCs/>
          <w:w w:val="101"/>
          <w:sz w:val="24"/>
          <w:szCs w:val="24"/>
          <w:lang w:val="bg-BG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  <w:lang w:val="bg-BG"/>
        </w:rPr>
        <w:t>acuerdo</w:t>
      </w:r>
      <w:proofErr w:type="spellEnd"/>
      <w:r w:rsidRPr="005F6837">
        <w:rPr>
          <w:b/>
          <w:bCs/>
          <w:w w:val="101"/>
          <w:sz w:val="24"/>
          <w:szCs w:val="24"/>
          <w:lang w:val="bg-BG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  <w:lang w:val="bg-BG"/>
        </w:rPr>
        <w:t>con</w:t>
      </w:r>
      <w:proofErr w:type="spellEnd"/>
      <w:r w:rsidRPr="005F6837">
        <w:rPr>
          <w:b/>
          <w:bCs/>
          <w:w w:val="101"/>
          <w:sz w:val="24"/>
          <w:szCs w:val="24"/>
          <w:lang w:val="bg-BG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  <w:lang w:val="bg-BG"/>
        </w:rPr>
        <w:t>estos</w:t>
      </w:r>
      <w:proofErr w:type="spellEnd"/>
      <w:r w:rsidRPr="005F6837">
        <w:rPr>
          <w:b/>
          <w:bCs/>
          <w:w w:val="101"/>
          <w:sz w:val="24"/>
          <w:szCs w:val="24"/>
          <w:lang w:val="bg-BG"/>
        </w:rPr>
        <w:t xml:space="preserve"> </w:t>
      </w:r>
      <w:proofErr w:type="spellStart"/>
      <w:r w:rsidRPr="005F6837">
        <w:rPr>
          <w:b/>
          <w:bCs/>
          <w:w w:val="101"/>
          <w:sz w:val="24"/>
          <w:szCs w:val="24"/>
          <w:lang w:val="bg-BG"/>
        </w:rPr>
        <w:t>términos</w:t>
      </w:r>
      <w:proofErr w:type="spellEnd"/>
      <w:r w:rsidRPr="005F6837">
        <w:rPr>
          <w:b/>
          <w:bCs/>
          <w:w w:val="101"/>
          <w:sz w:val="24"/>
          <w:szCs w:val="24"/>
          <w:lang w:val="bg-BG"/>
        </w:rPr>
        <w:t xml:space="preserve"> y </w:t>
      </w:r>
      <w:proofErr w:type="spellStart"/>
      <w:r w:rsidRPr="005F6837">
        <w:rPr>
          <w:b/>
          <w:bCs/>
          <w:w w:val="101"/>
          <w:sz w:val="24"/>
          <w:szCs w:val="24"/>
          <w:lang w:val="bg-BG"/>
        </w:rPr>
        <w:t>condiciones</w:t>
      </w:r>
      <w:proofErr w:type="spellEnd"/>
      <w:r w:rsidRPr="005F6837">
        <w:rPr>
          <w:b/>
          <w:bCs/>
          <w:w w:val="101"/>
          <w:sz w:val="24"/>
          <w:szCs w:val="24"/>
          <w:lang w:val="bg-BG"/>
        </w:rPr>
        <w:t>.</w:t>
      </w:r>
    </w:p>
    <w:p w:rsidR="00D8220C" w:rsidP="00FF5687" w:rsidRDefault="00D8220C" w14:paraId="67503A3C" w14:textId="6D29FC76">
      <w:pPr>
        <w:spacing w:before="33" w:line="243" w:lineRule="auto"/>
        <w:ind w:right="126"/>
        <w:rPr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5F6837" w:rsidP="00FF5687" w:rsidRDefault="005F6837" w14:paraId="7F469B03" w14:textId="77777777">
      <w:pPr>
        <w:spacing w:before="33" w:line="243" w:lineRule="auto"/>
        <w:ind w:right="126"/>
        <w:rPr>
          <w:w w:val="101"/>
          <w:sz w:val="24"/>
          <w:szCs w:val="24"/>
          <w:lang w:val="es-AR"/>
        </w:rPr>
      </w:pPr>
    </w:p>
    <w:p w:rsidRPr="005F6837" w:rsidR="005F6837" w:rsidP="00FF5687" w:rsidRDefault="005F6837" w14:paraId="20871908" w14:textId="583DEE6C">
      <w:pPr>
        <w:spacing w:before="33" w:line="243" w:lineRule="auto"/>
        <w:ind w:right="126"/>
        <w:rPr>
          <w:ins w:author="Krisi Sp" w:date="2022-02-10T12:58:00Z" w:id="45"/>
          <w:b/>
          <w:bCs/>
          <w:w w:val="101"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b/>
          <w:bCs/>
          <w:w w:val="101"/>
          <w:sz w:val="24"/>
          <w:szCs w:val="24"/>
          <w:lang w:val="es-AR"/>
        </w:rPr>
        <w:t>☒</w:t>
      </w:r>
      <w:r w:rsidRPr="005F6837">
        <w:rPr>
          <w:b/>
          <w:bCs/>
          <w:w w:val="101"/>
          <w:sz w:val="24"/>
          <w:szCs w:val="24"/>
          <w:lang w:val="es-AR"/>
        </w:rPr>
        <w:t xml:space="preserve"> Estoy de acuerdo con estos términos y condiciones.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46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47"/>
          <w:rFonts w:eastAsia="Calibri"/>
          <w:bCs/>
          <w:sz w:val="24"/>
          <w:szCs w:val="24"/>
          <w:lang w:val="es-ES"/>
        </w:rPr>
      </w:pPr>
      <w:ins w:author="Krisi Sp" w:date="2022-02-10T12:58:00Z" w:id="48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cristina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49"/>
          <w:rFonts w:eastAsia="Calibri"/>
          <w:bCs/>
          <w:sz w:val="24"/>
          <w:szCs w:val="24"/>
          <w:lang w:val="es-ES"/>
        </w:rPr>
      </w:pPr>
      <w:ins w:author="Krisi Sp" w:date="2022-02-10T12:58:00Z" w:id="50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miranda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1"/>
          <w:rFonts w:eastAsia="Calibri"/>
          <w:bCs/>
          <w:sz w:val="24"/>
          <w:szCs w:val="24"/>
          <w:lang w:val="bg-BG"/>
        </w:rPr>
      </w:pPr>
      <w:ins w:author="Krisi Sp" w:date="2022-02-10T12:58:00Z" w:id="52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2732 hampton parkway evanston 60201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53"/>
          <w:rFonts w:eastAsia="Calibri"/>
          <w:bCs/>
          <w:sz w:val="24"/>
          <w:szCs w:val="24"/>
          <w:lang w:val="es-ES"/>
        </w:rPr>
      </w:pPr>
      <w:ins w:author="Krisi Sp" w:date="2022-02-10T12:58:00Z" w:id="54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+17737176396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55"/>
          <w:rFonts w:eastAsia="Calibri"/>
          <w:bCs/>
          <w:sz w:val="24"/>
          <w:szCs w:val="24"/>
          <w:lang w:val="es-ES"/>
        </w:rPr>
      </w:pPr>
      <w:ins w:author="Krisi Sp" w:date="2022-02-10T12:58:00Z" w:id="56">
        <w:r w:rsidRPr="000649B3">
          <w:rPr>
            <w:rFonts w:eastAsia="Calibri"/>
            <w:bCs/>
            <w:sz w:val="24"/>
            <w:szCs w:val="24"/>
            <w:lang w:val="es-ES"/>
          </w:rPr>
          <w:t>Correo electrónico: cristinamiranda.lic@gmail.com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5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58"/>
          <w:rFonts w:eastAsia="Calibri"/>
          <w:bCs/>
          <w:sz w:val="24"/>
          <w:szCs w:val="24"/>
          <w:lang w:val="es-ES"/>
        </w:rPr>
      </w:pPr>
      <w:ins w:author="Krisi Sp" w:date="2022-02-10T12:58:00Z" w:id="59">
        <w:r w:rsidRPr="000649B3">
          <w:rPr>
            <w:rFonts w:eastAsia="Calibri"/>
            <w:bCs/>
            <w:sz w:val="24"/>
            <w:szCs w:val="24"/>
            <w:lang w:val="es-ES"/>
          </w:rPr>
          <w:t>1.  Nombre del niño: Alma Utter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1"/>
          <w:rFonts w:eastAsia="Calibri"/>
          <w:bCs/>
          <w:sz w:val="24"/>
          <w:szCs w:val="24"/>
          <w:lang w:val="es-ES"/>
        </w:rPr>
      </w:pPr>
      <w:ins w:author="Krisi Sp" w:date="2022-02-10T12:58:00Z" w:id="62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12/22/2019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63"/>
          <w:rFonts w:eastAsia="Calibri"/>
          <w:bCs/>
          <w:sz w:val="24"/>
          <w:szCs w:val="24"/>
          <w:lang w:val="es-ES"/>
        </w:rPr>
      </w:pPr>
      <w:ins w:author="Krisi Sp" w:date="2022-02-10T12:58:00Z" w:id="64">
        <w:r w:rsidRPr="000649B3">
          <w:rPr>
            <w:rFonts w:eastAsia="Calibri"/>
            <w:bCs/>
            <w:sz w:val="24"/>
            <w:szCs w:val="24"/>
            <w:lang w:val="es-ES"/>
          </w:rPr>
          <w:t>•    Género: Female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6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6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  <w:ins w:author="Krisi Sp" w:date="2022-02-10T12:58:00Z" w:id="68">
        <w:r w:rsidRPr="000649B3">
          <w:rPr>
            <w:rFonts w:eastAsia="Calibri"/>
            <w:bCs/>
            <w:sz w:val="24"/>
            <w:szCs w:val="24"/>
            <w:lang w:val="es-ES"/>
          </w:rPr>
          <w:t>2.   Nombre del niño: Marnie Utter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6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0"/>
          <w:rFonts w:eastAsia="Calibri"/>
          <w:bCs/>
          <w:sz w:val="24"/>
          <w:szCs w:val="24"/>
          <w:lang w:val="es-ES"/>
        </w:rPr>
      </w:pPr>
      <w:ins w:author="Krisi Sp" w:date="2022-02-10T12:58:00Z" w:id="71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4/10/2021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  <w:ins w:author="Krisi Sp" w:date="2022-02-10T12:58:00Z" w:id="74">
        <w:r w:rsidRPr="000649B3">
          <w:rPr>
            <w:rFonts w:eastAsia="Calibri"/>
            <w:bCs/>
            <w:sz w:val="24"/>
            <w:szCs w:val="24"/>
            <w:lang w:val="es-ES"/>
          </w:rPr>
          <w:t>•    Género: Female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7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7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78"/>
          <w:rFonts w:eastAsia="Calibri"/>
          <w:bCs/>
          <w:sz w:val="24"/>
          <w:szCs w:val="24"/>
          <w:lang w:val="es-ES"/>
        </w:rPr>
      </w:pPr>
      <w:ins w:author="Krisi Sp" w:date="2022-02-10T12:58:00Z" w:id="79">
        <w:r w:rsidRPr="000649B3">
          <w:rPr>
            <w:rFonts w:eastAsia="Calibri"/>
            <w:bCs/>
            <w:sz w:val="24"/>
            <w:szCs w:val="24"/>
            <w:lang w:val="es-ES"/>
          </w:rPr>
          <w:t>3.   Nombre del niño: 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1"/>
          <w:rFonts w:eastAsia="Calibri"/>
          <w:bCs/>
          <w:sz w:val="24"/>
          <w:szCs w:val="24"/>
          <w:lang w:val="es-ES"/>
        </w:rPr>
      </w:pPr>
      <w:ins w:author="Krisi Sp" w:date="2022-02-10T12:58:00Z" w:id="82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  <w:ins w:author="Krisi Sp" w:date="2022-02-10T12:58:00Z" w:id="85">
        <w:r w:rsidRPr="000649B3">
          <w:rPr>
            <w:rFonts w:eastAsia="Calibri"/>
            <w:bCs/>
            <w:sz w:val="24"/>
            <w:szCs w:val="24"/>
            <w:lang w:val="es-ES"/>
          </w:rPr>
          <w:t>•     Género: 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8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8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89"/>
          <w:rFonts w:eastAsia="Calibri"/>
          <w:bCs/>
          <w:sz w:val="24"/>
          <w:szCs w:val="24"/>
          <w:lang w:val="es-ES"/>
        </w:rPr>
      </w:pPr>
      <w:ins w:author="Krisi Sp" w:date="2022-02-10T12:58:00Z" w:id="90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2"/>
          <w:rFonts w:eastAsia="Calibri"/>
          <w:bCs/>
          <w:sz w:val="24"/>
          <w:szCs w:val="24"/>
          <w:lang w:val="es-ES"/>
        </w:rPr>
      </w:pPr>
      <w:ins w:author="Krisi Sp" w:date="2022-02-10T12:58:00Z" w:id="93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  <w:ins w:author="Krisi Sp" w:date="2022-02-10T12:58:00Z" w:id="96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9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9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0"/>
          <w:rFonts w:eastAsia="Calibri"/>
          <w:bCs/>
          <w:sz w:val="24"/>
          <w:szCs w:val="24"/>
          <w:lang w:val="es-ES"/>
        </w:rPr>
      </w:pPr>
      <w:ins w:author="Krisi Sp" w:date="2022-02-10T12:58:00Z" w:id="101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03"/>
          <w:rFonts w:eastAsia="Calibri"/>
          <w:bCs/>
          <w:sz w:val="24"/>
          <w:szCs w:val="24"/>
          <w:lang w:val="es-ES"/>
        </w:rPr>
      </w:pPr>
      <w:ins w:author="Krisi Sp" w:date="2022-02-10T12:58:00Z" w:id="104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  <w:ins w:author="Krisi Sp" w:date="2022-02-10T12:58:00Z" w:id="107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08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5F6837" w14:paraId="4EFDA88E" w14:textId="1AA70CF9">
      <w:pPr>
        <w:rPr>
          <w:ins w:author="Krisi Sp" w:date="2022-02-10T12:59:00Z" w:id="109"/>
          <w:sz w:val="24"/>
          <w:szCs w:val="24"/>
          <w:lang w:val="es-AR"/>
        </w:rPr>
      </w:pPr>
      <w:r w:rsidRPr="005F6837">
        <w:rPr>
          <w:rFonts w:ascii="Segoe UI Symbol" w:hAnsi="Segoe UI Symbol" w:cs="Segoe UI Symbol"/>
          <w:sz w:val="24"/>
          <w:szCs w:val="24"/>
          <w:lang w:val="es-AR"/>
        </w:rPr>
        <w:t>☒</w:t>
      </w:r>
      <w:ins w:author="Glen Town" w:date="2022-01-26T16:03:00Z" w:id="110">
        <w:r w:rsidRPr="003F2A31" w:rsid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1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2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13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14"/>
          <w:sz w:val="24"/>
          <w:szCs w:val="24"/>
          <w:lang w:val="es-AR"/>
        </w:rPr>
      </w:pPr>
      <w:ins w:author="Krisi Sp" w:date="2022-02-10T12:59:00Z" w:id="115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16"/>
          <w:sz w:val="24"/>
          <w:szCs w:val="24"/>
          <w:lang w:val="es-AR"/>
        </w:rPr>
      </w:pPr>
      <w:ins w:author="Krisi Sp" w:date="2022-02-10T12:59:00Z" w:id="117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0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1"/>
          <w:sz w:val="24"/>
          <w:szCs w:val="24"/>
        </w:rPr>
        <w:pPrChange w:author="Krisi Sp" w:date="2022-02-10T12:59:00Z" w:id="122">
          <w:pPr>
            <w:ind w:left="460"/>
          </w:pPr>
        </w:pPrChange>
      </w:pPr>
      <w:proofErr w:type="spellStart"/>
      <w:ins w:author="Krisi Sp" w:date="2022-02-10T12:59:00Z" w:id="123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6/27/2026</w:t>
        </w:r>
      </w:ins>
    </w:p>
    <w:p w:rsidR="002F6607" w:rsidP="002F6607" w:rsidRDefault="002F6607" w14:paraId="50BC6BDC" w14:textId="77777777">
      <w:pPr>
        <w:rPr>
          <w:ins w:author="Krisi Sp" w:date="2022-02-10T12:59:00Z" w:id="124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25">
            <w:rPr>
              <w:sz w:val="24"/>
              <w:szCs w:val="24"/>
              <w:lang w:val="es-AR"/>
            </w:rPr>
          </w:rPrChange>
        </w:rPr>
      </w:pPr>
      <w:ins w:author="Krisi Sp" w:date="2022-02-10T12:59:00Z" w:id="126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41877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  <w15:person w15:author="Katerina Terzieva">
    <w15:presenceInfo w15:providerId="Windows Live" w15:userId="184578f65456a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44B0"/>
    <w:rsid w:val="0000629F"/>
    <w:rsid w:val="00007959"/>
    <w:rsid w:val="000543B3"/>
    <w:rsid w:val="00065F21"/>
    <w:rsid w:val="00077C35"/>
    <w:rsid w:val="000861EF"/>
    <w:rsid w:val="000E31E3"/>
    <w:rsid w:val="000F17AD"/>
    <w:rsid w:val="000F64A6"/>
    <w:rsid w:val="00117F32"/>
    <w:rsid w:val="001423A4"/>
    <w:rsid w:val="00186F8E"/>
    <w:rsid w:val="001C6FCE"/>
    <w:rsid w:val="001D0B06"/>
    <w:rsid w:val="001F68F4"/>
    <w:rsid w:val="00214EF5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E407D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5F683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B4EE4"/>
    <w:rsid w:val="007D537A"/>
    <w:rsid w:val="007E6DD2"/>
    <w:rsid w:val="00831C4B"/>
    <w:rsid w:val="00844440"/>
    <w:rsid w:val="0085272F"/>
    <w:rsid w:val="00884D99"/>
    <w:rsid w:val="00892F53"/>
    <w:rsid w:val="00893BDE"/>
    <w:rsid w:val="008A449D"/>
    <w:rsid w:val="008B691B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D7CA9"/>
    <w:rsid w:val="009E31C9"/>
    <w:rsid w:val="00A10BB8"/>
    <w:rsid w:val="00A204AD"/>
    <w:rsid w:val="00A20610"/>
    <w:rsid w:val="00A33DF3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C6328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086C"/>
    <w:rsid w:val="00FB31F7"/>
    <w:rsid w:val="00FB60A3"/>
    <w:rsid w:val="00FE2D0A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2147</Words>
  <Characters>12244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Katerina Terzieva</cp:lastModifiedBy>
  <cp:revision>6</cp:revision>
  <dcterms:created xsi:type="dcterms:W3CDTF">2026-06-25T11:06:00Z</dcterms:created>
  <dcterms:modified xsi:type="dcterms:W3CDTF">2026-06-25T11:36:00Z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5ec74339-6496-46e0-8aa8-6703da81da9e</vt:lpwstr>
  </property>
</Properties>
</file>