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4DE36797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ins w:author="Katerina Terzieva" w:date="2026-06-25T14:17:00Z" w:id="2" w16du:dateUtc="2026-06-25T11:17:00Z">
        <w:r w:rsidRPr="00A5769F" w:rsidR="00A5769F">
          <w:rPr>
            <w:sz w:val="24"/>
            <w:szCs w:val="24"/>
            <w:lang w:val="es-AR"/>
          </w:rPr>
          <w:t>Adventure Facility Concept and Management LLC (Glenview)</w:t>
        </w:r>
      </w:ins>
      <w:del w:author="Katerina Terzieva" w:date="2026-06-25T14:17:00Z" w:id="3" w16du:dateUtc="2026-06-25T11:17:00Z">
        <w:r w:rsidRPr="00D8220C" w:rsidDel="00A5769F">
          <w:rPr>
            <w:sz w:val="24"/>
            <w:szCs w:val="24"/>
            <w:lang w:val="es-AR"/>
          </w:rPr>
          <w:delText>Adv</w:delText>
        </w:r>
        <w:r w:rsidRPr="00D8220C" w:rsidDel="00A5769F">
          <w:rPr>
            <w:spacing w:val="-1"/>
            <w:sz w:val="24"/>
            <w:szCs w:val="24"/>
            <w:lang w:val="es-AR"/>
          </w:rPr>
          <w:delText>e</w:delText>
        </w:r>
        <w:r w:rsidRPr="00D8220C" w:rsidDel="00A5769F">
          <w:rPr>
            <w:spacing w:val="2"/>
            <w:sz w:val="24"/>
            <w:szCs w:val="24"/>
            <w:lang w:val="es-AR"/>
          </w:rPr>
          <w:delText>n</w:delText>
        </w:r>
        <w:r w:rsidRPr="00D8220C" w:rsidDel="00A5769F">
          <w:rPr>
            <w:spacing w:val="-2"/>
            <w:sz w:val="24"/>
            <w:szCs w:val="24"/>
            <w:lang w:val="es-AR"/>
          </w:rPr>
          <w:delText>t</w:delText>
        </w:r>
        <w:r w:rsidRPr="00D8220C" w:rsidDel="00A5769F">
          <w:rPr>
            <w:sz w:val="24"/>
            <w:szCs w:val="24"/>
            <w:lang w:val="es-AR"/>
          </w:rPr>
          <w:delText>u</w:delText>
        </w:r>
        <w:r w:rsidRPr="00D8220C" w:rsidDel="00A5769F">
          <w:rPr>
            <w:spacing w:val="-1"/>
            <w:sz w:val="24"/>
            <w:szCs w:val="24"/>
            <w:lang w:val="es-AR"/>
          </w:rPr>
          <w:delText>r</w:delText>
        </w:r>
        <w:r w:rsidRPr="00D8220C" w:rsidDel="00A5769F">
          <w:rPr>
            <w:sz w:val="24"/>
            <w:szCs w:val="24"/>
            <w:lang w:val="es-AR"/>
          </w:rPr>
          <w:delText>e</w:delText>
        </w:r>
        <w:r w:rsidRPr="00D8220C" w:rsidDel="00A5769F">
          <w:rPr>
            <w:spacing w:val="15"/>
            <w:sz w:val="24"/>
            <w:szCs w:val="24"/>
            <w:lang w:val="es-AR"/>
          </w:rPr>
          <w:delText xml:space="preserve"> </w:delText>
        </w:r>
        <w:r w:rsidRPr="00D8220C" w:rsidDel="00A5769F">
          <w:rPr>
            <w:spacing w:val="-4"/>
            <w:sz w:val="24"/>
            <w:szCs w:val="24"/>
            <w:lang w:val="es-AR"/>
          </w:rPr>
          <w:delText>F</w:delText>
        </w:r>
        <w:r w:rsidRPr="00D8220C" w:rsidDel="00A5769F">
          <w:rPr>
            <w:spacing w:val="2"/>
            <w:sz w:val="24"/>
            <w:szCs w:val="24"/>
            <w:lang w:val="es-AR"/>
          </w:rPr>
          <w:delText>a</w:delText>
        </w:r>
        <w:r w:rsidRPr="00D8220C" w:rsidDel="00A5769F">
          <w:rPr>
            <w:spacing w:val="-1"/>
            <w:sz w:val="24"/>
            <w:szCs w:val="24"/>
            <w:lang w:val="es-AR"/>
          </w:rPr>
          <w:delText>c</w:delText>
        </w:r>
        <w:r w:rsidRPr="00D8220C" w:rsidDel="00A5769F">
          <w:rPr>
            <w:spacing w:val="1"/>
            <w:sz w:val="24"/>
            <w:szCs w:val="24"/>
            <w:lang w:val="es-AR"/>
          </w:rPr>
          <w:delText>ili</w:delText>
        </w:r>
        <w:r w:rsidRPr="00D8220C" w:rsidDel="00A5769F">
          <w:rPr>
            <w:spacing w:val="3"/>
            <w:sz w:val="24"/>
            <w:szCs w:val="24"/>
            <w:lang w:val="es-AR"/>
          </w:rPr>
          <w:delText>t</w:delText>
        </w:r>
        <w:r w:rsidRPr="00D8220C" w:rsidDel="00A5769F">
          <w:rPr>
            <w:sz w:val="24"/>
            <w:szCs w:val="24"/>
            <w:lang w:val="es-AR"/>
          </w:rPr>
          <w:delText>y</w:delText>
        </w:r>
        <w:r w:rsidRPr="00D8220C" w:rsidDel="00A5769F">
          <w:rPr>
            <w:spacing w:val="6"/>
            <w:sz w:val="24"/>
            <w:szCs w:val="24"/>
            <w:lang w:val="es-AR"/>
          </w:rPr>
          <w:delText xml:space="preserve"> </w:delText>
        </w:r>
      </w:del>
      <w:ins w:author="Glen Town" w:date="2022-01-26T15:14:00Z" w:id="4">
        <w:del w:author="Katerina Terzieva" w:date="2026-06-25T14:17:00Z" w:id="5" w16du:dateUtc="2026-06-25T11:17:00Z">
          <w:r w:rsidDel="00A5769F" w:rsidR="00831C4B">
            <w:rPr>
              <w:spacing w:val="6"/>
              <w:sz w:val="24"/>
              <w:szCs w:val="24"/>
              <w:lang w:val="es-AR"/>
            </w:rPr>
            <w:delText xml:space="preserve">Concept and </w:delText>
          </w:r>
        </w:del>
      </w:ins>
      <w:del w:author="Katerina Terzieva" w:date="2026-06-25T14:17:00Z" w:id="6" w16du:dateUtc="2026-06-25T11:17:00Z">
        <w:r w:rsidRPr="00D8220C" w:rsidDel="00A5769F">
          <w:rPr>
            <w:spacing w:val="3"/>
            <w:sz w:val="24"/>
            <w:szCs w:val="24"/>
            <w:lang w:val="es-AR"/>
          </w:rPr>
          <w:delText>M</w:delText>
        </w:r>
        <w:r w:rsidRPr="00D8220C" w:rsidDel="00A5769F">
          <w:rPr>
            <w:spacing w:val="-3"/>
            <w:sz w:val="24"/>
            <w:szCs w:val="24"/>
            <w:lang w:val="es-AR"/>
          </w:rPr>
          <w:delText>a</w:delText>
        </w:r>
        <w:r w:rsidRPr="00D8220C" w:rsidDel="00A5769F">
          <w:rPr>
            <w:sz w:val="24"/>
            <w:szCs w:val="24"/>
            <w:lang w:val="es-AR"/>
          </w:rPr>
          <w:delText>n</w:delText>
        </w:r>
        <w:r w:rsidRPr="00D8220C" w:rsidDel="00A5769F">
          <w:rPr>
            <w:spacing w:val="2"/>
            <w:sz w:val="24"/>
            <w:szCs w:val="24"/>
            <w:lang w:val="es-AR"/>
          </w:rPr>
          <w:delText>a</w:delText>
        </w:r>
        <w:r w:rsidRPr="00D8220C" w:rsidDel="00A5769F">
          <w:rPr>
            <w:spacing w:val="-2"/>
            <w:sz w:val="24"/>
            <w:szCs w:val="24"/>
            <w:lang w:val="es-AR"/>
          </w:rPr>
          <w:delText>g</w:delText>
        </w:r>
        <w:r w:rsidRPr="00D8220C" w:rsidDel="00A5769F">
          <w:rPr>
            <w:spacing w:val="2"/>
            <w:sz w:val="24"/>
            <w:szCs w:val="24"/>
            <w:lang w:val="es-AR"/>
          </w:rPr>
          <w:delText>e</w:delText>
        </w:r>
        <w:r w:rsidRPr="00D8220C" w:rsidDel="00A5769F">
          <w:rPr>
            <w:spacing w:val="-2"/>
            <w:sz w:val="24"/>
            <w:szCs w:val="24"/>
            <w:lang w:val="es-AR"/>
          </w:rPr>
          <w:delText>m</w:delText>
        </w:r>
        <w:r w:rsidRPr="00D8220C" w:rsidDel="00A5769F">
          <w:rPr>
            <w:spacing w:val="-1"/>
            <w:sz w:val="24"/>
            <w:szCs w:val="24"/>
            <w:lang w:val="es-AR"/>
          </w:rPr>
          <w:delText>e</w:delText>
        </w:r>
        <w:r w:rsidRPr="00D8220C" w:rsidDel="00A5769F">
          <w:rPr>
            <w:sz w:val="24"/>
            <w:szCs w:val="24"/>
            <w:lang w:val="es-AR"/>
          </w:rPr>
          <w:delText>n</w:delText>
        </w:r>
        <w:r w:rsidRPr="00D8220C" w:rsidDel="00A5769F">
          <w:rPr>
            <w:spacing w:val="1"/>
            <w:sz w:val="24"/>
            <w:szCs w:val="24"/>
            <w:lang w:val="es-AR"/>
          </w:rPr>
          <w:delText>t</w:delText>
        </w:r>
      </w:del>
      <w:ins w:author="Glen Town" w:date="2022-01-26T15:16:00Z" w:id="7">
        <w:del w:author="Katerina Terzieva" w:date="2026-06-25T14:17:00Z" w:id="8" w16du:dateUtc="2026-06-25T11:17:00Z">
          <w:r w:rsidDel="00A5769F" w:rsidR="00831C4B">
            <w:rPr>
              <w:spacing w:val="1"/>
              <w:sz w:val="24"/>
              <w:szCs w:val="24"/>
              <w:lang w:val="es-AR"/>
            </w:rPr>
            <w:delText xml:space="preserve"> Nap</w:delText>
          </w:r>
        </w:del>
      </w:ins>
      <w:ins w:author="Glen Town" w:date="2022-01-26T15:17:00Z" w:id="9">
        <w:del w:author="Katerina Terzieva" w:date="2026-06-25T14:17:00Z" w:id="10" w16du:dateUtc="2026-06-25T11:17:00Z">
          <w:r w:rsidDel="00A5769F" w:rsidR="00831C4B">
            <w:rPr>
              <w:spacing w:val="1"/>
              <w:sz w:val="24"/>
              <w:szCs w:val="24"/>
              <w:lang w:val="es-AR"/>
            </w:rPr>
            <w:delText>erville LLC</w:delText>
          </w:r>
        </w:del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11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12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13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del w:author="Katerina Terzieva" w:date="2026-06-25T14:25:00Z" w:id="14" w16du:dateUtc="2026-06-25T11:25:00Z">
        <w:r w:rsidRPr="00D8220C" w:rsidDel="00BB00DA">
          <w:rPr>
            <w:sz w:val="24"/>
            <w:szCs w:val="24"/>
            <w:lang w:val="es-AR"/>
          </w:rPr>
          <w:delText>2639</w:delText>
        </w:r>
      </w:del>
      <w:r w:rsidRPr="00D8220C">
        <w:rPr>
          <w:spacing w:val="8"/>
          <w:sz w:val="24"/>
          <w:szCs w:val="24"/>
          <w:lang w:val="es-AR"/>
        </w:rPr>
        <w:t xml:space="preserve"> </w:t>
      </w:r>
      <w:ins w:author="Katerina Terzieva" w:date="2026-06-25T14:17:00Z" w:id="15" w16du:dateUtc="2026-06-25T11:17:00Z">
        <w:r w:rsidRPr="00A5769F" w:rsidR="00A5769F">
          <w:rPr>
            <w:sz w:val="24"/>
            <w:szCs w:val="24"/>
            <w:lang w:val="es-AR"/>
          </w:rPr>
          <w:t>2050 Tower Drive, Glenview, IL 60026</w:t>
        </w:r>
        <w:r w:rsidR="00A5769F">
          <w:rPr>
            <w:sz w:val="24"/>
            <w:szCs w:val="24"/>
            <w:lang w:val="es-AR"/>
          </w:rPr>
          <w:t xml:space="preserve"> </w:t>
        </w:r>
      </w:ins>
      <w:del w:author="Katerina Terzieva" w:date="2026-06-25T14:17:00Z" w:id="16" w16du:dateUtc="2026-06-25T11:17:00Z">
        <w:r w:rsidRPr="00D8220C" w:rsidDel="00A5769F">
          <w:rPr>
            <w:sz w:val="24"/>
            <w:szCs w:val="24"/>
            <w:lang w:val="es-AR"/>
          </w:rPr>
          <w:delText>Au</w:delText>
        </w:r>
        <w:r w:rsidRPr="00D8220C" w:rsidDel="00A5769F">
          <w:rPr>
            <w:spacing w:val="-1"/>
            <w:sz w:val="24"/>
            <w:szCs w:val="24"/>
            <w:lang w:val="es-AR"/>
          </w:rPr>
          <w:delText>r</w:delText>
        </w:r>
        <w:r w:rsidRPr="00D8220C" w:rsidDel="00A5769F">
          <w:rPr>
            <w:sz w:val="24"/>
            <w:szCs w:val="24"/>
            <w:lang w:val="es-AR"/>
          </w:rPr>
          <w:delText>o</w:delText>
        </w:r>
        <w:r w:rsidRPr="00D8220C" w:rsidDel="00A5769F">
          <w:rPr>
            <w:spacing w:val="-1"/>
            <w:sz w:val="24"/>
            <w:szCs w:val="24"/>
            <w:lang w:val="es-AR"/>
          </w:rPr>
          <w:delText>r</w:delText>
        </w:r>
        <w:r w:rsidRPr="00D8220C" w:rsidDel="00A5769F">
          <w:rPr>
            <w:sz w:val="24"/>
            <w:szCs w:val="24"/>
            <w:lang w:val="es-AR"/>
          </w:rPr>
          <w:delText>a</w:delText>
        </w:r>
        <w:r w:rsidRPr="00D8220C" w:rsidDel="00A5769F">
          <w:rPr>
            <w:spacing w:val="7"/>
            <w:sz w:val="24"/>
            <w:szCs w:val="24"/>
            <w:lang w:val="es-AR"/>
          </w:rPr>
          <w:delText xml:space="preserve"> </w:delText>
        </w:r>
        <w:r w:rsidRPr="00D8220C" w:rsidDel="00A5769F">
          <w:rPr>
            <w:sz w:val="24"/>
            <w:szCs w:val="24"/>
            <w:lang w:val="es-AR"/>
          </w:rPr>
          <w:delText>A</w:delText>
        </w:r>
        <w:r w:rsidRPr="00D8220C" w:rsidDel="00A5769F">
          <w:rPr>
            <w:spacing w:val="2"/>
            <w:sz w:val="24"/>
            <w:szCs w:val="24"/>
            <w:lang w:val="es-AR"/>
          </w:rPr>
          <w:delText>v</w:delText>
        </w:r>
        <w:r w:rsidRPr="00D8220C" w:rsidDel="00A5769F">
          <w:rPr>
            <w:spacing w:val="-1"/>
            <w:sz w:val="24"/>
            <w:szCs w:val="24"/>
            <w:lang w:val="es-AR"/>
          </w:rPr>
          <w:delText>e</w:delText>
        </w:r>
        <w:r w:rsidRPr="00D8220C" w:rsidDel="00A5769F">
          <w:rPr>
            <w:sz w:val="24"/>
            <w:szCs w:val="24"/>
            <w:lang w:val="es-AR"/>
          </w:rPr>
          <w:delText>,</w:delText>
        </w:r>
        <w:r w:rsidRPr="00D8220C" w:rsidDel="00A5769F">
          <w:rPr>
            <w:spacing w:val="5"/>
            <w:sz w:val="24"/>
            <w:szCs w:val="24"/>
            <w:lang w:val="es-AR"/>
          </w:rPr>
          <w:delText xml:space="preserve"> </w:delText>
        </w:r>
        <w:r w:rsidRPr="00D8220C" w:rsidDel="00A5769F">
          <w:rPr>
            <w:sz w:val="24"/>
            <w:szCs w:val="24"/>
            <w:lang w:val="es-AR"/>
          </w:rPr>
          <w:delText>N</w:delText>
        </w:r>
        <w:r w:rsidRPr="00D8220C" w:rsidDel="00A5769F">
          <w:rPr>
            <w:spacing w:val="-1"/>
            <w:sz w:val="24"/>
            <w:szCs w:val="24"/>
            <w:lang w:val="es-AR"/>
          </w:rPr>
          <w:delText>a</w:delText>
        </w:r>
        <w:r w:rsidRPr="00D8220C" w:rsidDel="00A5769F">
          <w:rPr>
            <w:spacing w:val="2"/>
            <w:sz w:val="24"/>
            <w:szCs w:val="24"/>
            <w:lang w:val="es-AR"/>
          </w:rPr>
          <w:delText>p</w:delText>
        </w:r>
        <w:r w:rsidRPr="00D8220C" w:rsidDel="00A5769F">
          <w:rPr>
            <w:spacing w:val="-1"/>
            <w:sz w:val="24"/>
            <w:szCs w:val="24"/>
            <w:lang w:val="es-AR"/>
          </w:rPr>
          <w:delText>er</w:delText>
        </w:r>
        <w:r w:rsidRPr="00D8220C" w:rsidDel="00A5769F">
          <w:rPr>
            <w:sz w:val="24"/>
            <w:szCs w:val="24"/>
            <w:lang w:val="es-AR"/>
          </w:rPr>
          <w:delText>v</w:delText>
        </w:r>
        <w:r w:rsidRPr="00D8220C" w:rsidDel="00A5769F">
          <w:rPr>
            <w:spacing w:val="1"/>
            <w:sz w:val="24"/>
            <w:szCs w:val="24"/>
            <w:lang w:val="es-AR"/>
          </w:rPr>
          <w:delText>ill</w:delText>
        </w:r>
        <w:r w:rsidRPr="00D8220C" w:rsidDel="00A5769F">
          <w:rPr>
            <w:spacing w:val="-1"/>
            <w:sz w:val="24"/>
            <w:szCs w:val="24"/>
            <w:lang w:val="es-AR"/>
          </w:rPr>
          <w:delText>e</w:delText>
        </w:r>
        <w:r w:rsidRPr="00D8220C" w:rsidDel="00A5769F">
          <w:rPr>
            <w:sz w:val="24"/>
            <w:szCs w:val="24"/>
            <w:lang w:val="es-AR"/>
          </w:rPr>
          <w:delText>,</w:delText>
        </w:r>
        <w:r w:rsidRPr="00D8220C" w:rsidDel="00A5769F">
          <w:rPr>
            <w:spacing w:val="13"/>
            <w:sz w:val="24"/>
            <w:szCs w:val="24"/>
            <w:lang w:val="es-AR"/>
          </w:rPr>
          <w:delText xml:space="preserve"> </w:delText>
        </w:r>
        <w:r w:rsidRPr="00D8220C" w:rsidDel="00A5769F">
          <w:rPr>
            <w:spacing w:val="-1"/>
            <w:sz w:val="24"/>
            <w:szCs w:val="24"/>
            <w:lang w:val="es-AR"/>
          </w:rPr>
          <w:delText>I</w:delText>
        </w:r>
        <w:r w:rsidRPr="00D8220C" w:rsidDel="00A5769F">
          <w:rPr>
            <w:sz w:val="24"/>
            <w:szCs w:val="24"/>
            <w:lang w:val="es-AR"/>
          </w:rPr>
          <w:delText>L</w:delText>
        </w:r>
        <w:r w:rsidRPr="00D8220C" w:rsidDel="00A5769F">
          <w:rPr>
            <w:spacing w:val="-2"/>
            <w:sz w:val="24"/>
            <w:szCs w:val="24"/>
            <w:lang w:val="es-AR"/>
          </w:rPr>
          <w:delText xml:space="preserve"> </w:delText>
        </w:r>
        <w:r w:rsidRPr="00D8220C" w:rsidDel="00A5769F">
          <w:rPr>
            <w:spacing w:val="2"/>
            <w:sz w:val="24"/>
            <w:szCs w:val="24"/>
            <w:lang w:val="es-AR"/>
          </w:rPr>
          <w:delText>6</w:delText>
        </w:r>
        <w:r w:rsidRPr="00D8220C" w:rsidDel="00A5769F">
          <w:rPr>
            <w:sz w:val="24"/>
            <w:szCs w:val="24"/>
            <w:lang w:val="es-AR"/>
          </w:rPr>
          <w:delText>0</w:delText>
        </w:r>
        <w:r w:rsidRPr="00D8220C" w:rsidDel="00A5769F">
          <w:rPr>
            <w:spacing w:val="-2"/>
            <w:sz w:val="24"/>
            <w:szCs w:val="24"/>
            <w:lang w:val="es-AR"/>
          </w:rPr>
          <w:delText>5</w:delText>
        </w:r>
        <w:r w:rsidRPr="00D8220C" w:rsidDel="00A5769F">
          <w:rPr>
            <w:spacing w:val="2"/>
            <w:sz w:val="24"/>
            <w:szCs w:val="24"/>
            <w:lang w:val="es-AR"/>
          </w:rPr>
          <w:delText>4</w:delText>
        </w:r>
        <w:r w:rsidRPr="00D8220C" w:rsidDel="00A5769F">
          <w:rPr>
            <w:sz w:val="24"/>
            <w:szCs w:val="24"/>
            <w:lang w:val="es-AR"/>
          </w:rPr>
          <w:delText>0</w:delText>
        </w:r>
        <w:r w:rsidRPr="00D8220C" w:rsidDel="00A5769F">
          <w:rPr>
            <w:spacing w:val="12"/>
            <w:sz w:val="24"/>
            <w:szCs w:val="24"/>
            <w:lang w:val="es-AR"/>
          </w:rPr>
          <w:delText xml:space="preserve"> </w:delText>
        </w:r>
      </w:del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17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Del="005D0E59" w:rsidP="00D8220C" w:rsidRDefault="00D8220C" w14:paraId="7B3D728D" w14:textId="5BA0D0A7">
      <w:pPr>
        <w:spacing w:line="200" w:lineRule="exact"/>
        <w:rPr>
          <w:del w:author="Krisi Sp" w:date="2022-02-10T14:30:00Z" w:id="18"/>
          <w:sz w:val="24"/>
          <w:szCs w:val="24"/>
          <w:lang w:val="es-AR"/>
        </w:rPr>
      </w:pPr>
    </w:p>
    <w:p w:rsidRPr="00D8220C" w:rsidR="00D8220C" w:rsidDel="005D0E59" w:rsidP="00D8220C" w:rsidRDefault="00D8220C" w14:paraId="7F60850D" w14:textId="6BAAD4CF">
      <w:pPr>
        <w:spacing w:line="200" w:lineRule="exact"/>
        <w:rPr>
          <w:del w:author="Krisi Sp" w:date="2022-02-10T14:30:00Z" w:id="19"/>
          <w:sz w:val="24"/>
          <w:szCs w:val="24"/>
          <w:lang w:val="es-AR"/>
        </w:rPr>
      </w:pPr>
    </w:p>
    <w:p w:rsidRPr="00D8220C" w:rsidR="00D8220C" w:rsidDel="005D0E59" w:rsidP="00D8220C" w:rsidRDefault="00D8220C" w14:paraId="34DD516A" w14:textId="1697EEF6">
      <w:pPr>
        <w:spacing w:line="200" w:lineRule="exact"/>
        <w:rPr>
          <w:del w:author="Krisi Sp" w:date="2022-02-10T14:30:00Z" w:id="20"/>
          <w:sz w:val="24"/>
          <w:szCs w:val="24"/>
          <w:lang w:val="es-AR"/>
        </w:rPr>
      </w:pPr>
    </w:p>
    <w:p w:rsidRPr="00D8220C" w:rsidR="00D8220C" w:rsidDel="005D0E59" w:rsidP="00D8220C" w:rsidRDefault="00D8220C" w14:paraId="29891591" w14:textId="69BF9C13">
      <w:pPr>
        <w:spacing w:line="200" w:lineRule="exact"/>
        <w:rPr>
          <w:del w:author="Krisi Sp" w:date="2022-02-10T14:30:00Z" w:id="21"/>
          <w:sz w:val="24"/>
          <w:szCs w:val="24"/>
          <w:lang w:val="es-AR"/>
        </w:rPr>
      </w:pPr>
    </w:p>
    <w:p w:rsidRPr="00D8220C" w:rsidR="00D8220C" w:rsidDel="005D0E59" w:rsidP="00D8220C" w:rsidRDefault="00D8220C" w14:paraId="0B0D2F26" w14:textId="6C361897">
      <w:pPr>
        <w:spacing w:line="200" w:lineRule="exact"/>
        <w:rPr>
          <w:del w:author="Krisi Sp" w:date="2022-02-10T14:30:00Z" w:id="22"/>
          <w:sz w:val="24"/>
          <w:szCs w:val="24"/>
          <w:lang w:val="es-AR"/>
        </w:rPr>
      </w:pPr>
    </w:p>
    <w:p w:rsidRPr="005D0E59" w:rsidR="00D8220C" w:rsidP="00D8220C" w:rsidRDefault="00D8220C" w14:paraId="13D6859F" w14:textId="77777777">
      <w:pPr>
        <w:spacing w:line="200" w:lineRule="exact"/>
        <w:rPr>
          <w:sz w:val="24"/>
          <w:szCs w:val="24"/>
          <w:lang w:val="bg-BG"/>
          <w:rPrChange w:author="Krisi Sp" w:date="2022-02-10T14:34:00Z" w:id="23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27D0DCCF" w14:textId="1E401696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31:00Z" w:id="24">
        <w:r w:rsidRPr="00F2723F" w:rsidR="00F2723F">
          <w:rPr>
            <w:sz w:val="24"/>
            <w:lang w:val="es-ES"/>
          </w:rPr>
          <w:t xml:space="preserve"> </w:t>
        </w:r>
        <w:r w:rsidRPr="000649B3" w:rsidR="00F2723F">
          <w:rPr>
            <w:sz w:val="24"/>
            <w:lang w:val="es-ES"/>
          </w:rPr>
          <w:t>Katerina Gymrealm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25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26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27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28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29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30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31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32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33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34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35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36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37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3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39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40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41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42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43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lastRenderedPageBreak/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F2723F" w:rsidP="00D8220C" w:rsidRDefault="00D8220C" w14:paraId="4CF1B039" w14:textId="2194E74C">
      <w:pPr>
        <w:spacing w:line="200" w:lineRule="exact"/>
        <w:rPr>
          <w:del w:author="Krisi Sp" w:date="2022-02-10T12:33:00Z" w:id="44"/>
          <w:sz w:val="24"/>
          <w:szCs w:val="24"/>
          <w:lang w:val="es-AR"/>
        </w:rPr>
      </w:pPr>
    </w:p>
    <w:p w:rsidRPr="00D8220C" w:rsidR="00D8220C" w:rsidDel="00F2723F" w:rsidP="00D8220C" w:rsidRDefault="00D8220C" w14:paraId="6F024B8D" w14:textId="77777777">
      <w:pPr>
        <w:spacing w:before="14" w:line="200" w:lineRule="exact"/>
        <w:rPr>
          <w:del w:author="Krisi Sp" w:date="2022-02-10T12:33:00Z" w:id="45"/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46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47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48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49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50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51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52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53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54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55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="00D8220C" w:rsidP="00D8220C" w:rsidRDefault="00D8220C" w14:paraId="5120104F" w14:textId="77777777">
      <w:pPr>
        <w:spacing w:line="200" w:lineRule="exact"/>
        <w:rPr>
          <w:ins w:author="Katerina Terzieva" w:date="2026-06-25T14:19:00Z" w:id="56" w16du:dateUtc="2026-06-25T11:19:00Z"/>
          <w:sz w:val="24"/>
          <w:szCs w:val="24"/>
          <w:lang w:val="es-AR"/>
        </w:rPr>
      </w:pPr>
    </w:p>
    <w:p w:rsidRPr="00D8220C" w:rsidR="00A5769F" w:rsidP="00D8220C" w:rsidRDefault="00A5769F" w14:paraId="22FCD55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57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58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59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60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61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62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63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="00522D3E" w:rsidP="00522D3E" w:rsidRDefault="00522D3E" w14:paraId="5AF00453" w14:textId="77777777">
      <w:pPr>
        <w:spacing w:line="243" w:lineRule="auto"/>
        <w:ind w:left="102" w:right="93"/>
        <w:rPr>
          <w:ins w:author="Katerina Terzieva" w:date="2026-06-25T14:20:00Z" w:id="64" w16du:dateUtc="2026-06-25T11:20:00Z"/>
          <w:w w:val="101"/>
          <w:sz w:val="24"/>
          <w:szCs w:val="24"/>
          <w:lang w:val="es-AR"/>
        </w:r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="00A5769F" w:rsidP="00522D3E" w:rsidRDefault="00A5769F" w14:paraId="6F2301AD" w14:textId="77777777">
      <w:pPr>
        <w:spacing w:line="243" w:lineRule="auto"/>
        <w:ind w:left="102" w:right="93"/>
        <w:rPr>
          <w:ins w:author="Katerina Terzieva" w:date="2026-06-25T14:20:00Z" w:id="65" w16du:dateUtc="2026-06-25T11:20:00Z"/>
          <w:w w:val="101"/>
          <w:sz w:val="24"/>
          <w:szCs w:val="24"/>
          <w:lang w:val="es-AR"/>
        </w:rPr>
      </w:pPr>
    </w:p>
    <w:p w:rsidRPr="00A5769F" w:rsidR="00A5769F" w:rsidP="00A5769F" w:rsidRDefault="00A5769F" w14:paraId="49586F08" w14:textId="77777777">
      <w:pPr>
        <w:spacing w:line="243" w:lineRule="auto"/>
        <w:ind w:left="102" w:right="93"/>
        <w:rPr>
          <w:ins w:author="Katerina Terzieva" w:date="2026-06-25T14:20:00Z" w:id="66" w16du:dateUtc="2026-06-25T11:20:00Z"/>
          <w:sz w:val="24"/>
          <w:szCs w:val="24"/>
          <w:lang w:val="es-AR"/>
        </w:rPr>
      </w:pPr>
      <w:ins w:author="Katerina Terzieva" w:date="2026-06-25T14:20:00Z" w:id="67" w16du:dateUtc="2026-06-25T11:20:00Z">
        <w:r w:rsidRPr="00A5769F">
          <w:rPr>
            <w:sz w:val="24"/>
            <w:szCs w:val="24"/>
            <w:lang w:val="es-AR"/>
          </w:rPr>
          <w:t>CONSENTIMIENTO PARA RECIBIR COMUNICACIONES</w:t>
        </w:r>
      </w:ins>
    </w:p>
    <w:p w:rsidRPr="00A5769F" w:rsidR="00A5769F" w:rsidP="00A5769F" w:rsidRDefault="00A5769F" w14:paraId="60A86523" w14:textId="77777777">
      <w:pPr>
        <w:spacing w:line="243" w:lineRule="auto"/>
        <w:ind w:left="102" w:right="93"/>
        <w:rPr>
          <w:ins w:author="Katerina Terzieva" w:date="2026-06-25T14:20:00Z" w:id="68" w16du:dateUtc="2026-06-25T11:20:00Z"/>
          <w:sz w:val="24"/>
          <w:szCs w:val="24"/>
          <w:lang w:val="es-AR"/>
        </w:rPr>
      </w:pPr>
    </w:p>
    <w:p w:rsidRPr="00A5769F" w:rsidR="00A5769F" w:rsidP="00A5769F" w:rsidRDefault="00A5769F" w14:paraId="373CEABF" w14:textId="77777777">
      <w:pPr>
        <w:spacing w:line="243" w:lineRule="auto"/>
        <w:ind w:left="102" w:right="93"/>
        <w:rPr>
          <w:ins w:author="Katerina Terzieva" w:date="2026-06-25T14:20:00Z" w:id="69" w16du:dateUtc="2026-06-25T11:20:00Z"/>
          <w:sz w:val="24"/>
          <w:szCs w:val="24"/>
          <w:lang w:val="es-AR"/>
        </w:rPr>
      </w:pPr>
      <w:ins w:author="Katerina Terzieva" w:date="2026-06-25T14:20:00Z" w:id="70" w16du:dateUtc="2026-06-25T11:20:00Z">
        <w:r w:rsidRPr="00A5769F">
          <w:rPr>
            <w:sz w:val="24"/>
            <w:szCs w:val="24"/>
            <w:lang w:val="es-AR"/>
          </w:rPr>
          <w:t xml:space="preserve">Al firmar este Acuerdo y/o proporcionar su información de contacto, usted consiente expresamente recibir comunicaciones de Funtopia Glenview, sus afiliados, representantes y proveedores de servicios, incluyendo, pero no limitándose a, llamadas telefónicas, mensajes de texto (SMS/MMS), correos electrónicos y otras comunicaciones electrónicas relacionadas </w:t>
        </w:r>
        <w:r w:rsidRPr="00A5769F">
          <w:rPr>
            <w:sz w:val="24"/>
            <w:szCs w:val="24"/>
            <w:lang w:val="es-AR"/>
          </w:rPr>
          <w:lastRenderedPageBreak/>
          <w:t>con reservas, reservas, promociones, eventos, programas, actualizaciones, asuntos de atención al cliente, notificaciones de seguridad, anuncios operativos y ofertas de marketing.</w:t>
        </w:r>
      </w:ins>
    </w:p>
    <w:p w:rsidRPr="00A5769F" w:rsidR="00A5769F" w:rsidP="00A5769F" w:rsidRDefault="00A5769F" w14:paraId="370684F8" w14:textId="77777777">
      <w:pPr>
        <w:spacing w:line="243" w:lineRule="auto"/>
        <w:ind w:left="102" w:right="93"/>
        <w:rPr>
          <w:ins w:author="Katerina Terzieva" w:date="2026-06-25T14:20:00Z" w:id="71" w16du:dateUtc="2026-06-25T11:20:00Z"/>
          <w:sz w:val="24"/>
          <w:szCs w:val="24"/>
          <w:lang w:val="es-AR"/>
        </w:rPr>
      </w:pPr>
    </w:p>
    <w:p w:rsidRPr="00A5769F" w:rsidR="00A5769F" w:rsidP="00A5769F" w:rsidRDefault="00A5769F" w14:paraId="1027E0EF" w14:textId="77777777">
      <w:pPr>
        <w:spacing w:line="243" w:lineRule="auto"/>
        <w:ind w:left="102" w:right="93"/>
        <w:rPr>
          <w:ins w:author="Katerina Terzieva" w:date="2026-06-25T14:20:00Z" w:id="72" w16du:dateUtc="2026-06-25T11:20:00Z"/>
          <w:sz w:val="24"/>
          <w:szCs w:val="24"/>
          <w:lang w:val="es-AR"/>
        </w:rPr>
      </w:pPr>
      <w:ins w:author="Katerina Terzieva" w:date="2026-06-25T14:20:00Z" w:id="73" w16du:dateUtc="2026-06-25T11:20:00Z">
        <w:r w:rsidRPr="00A5769F">
          <w:rPr>
            <w:sz w:val="24"/>
            <w:szCs w:val="24"/>
            <w:lang w:val="es-AR"/>
          </w:rPr>
          <w:t>Reconoces y aceptas que dichas comunicaciones pueden enviarse utilizando tecnología automatizada, incluidos marcadores automáticos y sistemas de mensajería automatizados, al número de teléfono y dirección de correo electrónico que proporciones.</w:t>
        </w:r>
      </w:ins>
    </w:p>
    <w:p w:rsidRPr="00A5769F" w:rsidR="00A5769F" w:rsidP="00A5769F" w:rsidRDefault="00A5769F" w14:paraId="64ECE532" w14:textId="77777777">
      <w:pPr>
        <w:spacing w:line="243" w:lineRule="auto"/>
        <w:ind w:left="102" w:right="93"/>
        <w:rPr>
          <w:ins w:author="Katerina Terzieva" w:date="2026-06-25T14:20:00Z" w:id="74" w16du:dateUtc="2026-06-25T11:20:00Z"/>
          <w:sz w:val="24"/>
          <w:szCs w:val="24"/>
          <w:lang w:val="es-AR"/>
        </w:rPr>
      </w:pPr>
    </w:p>
    <w:p w:rsidRPr="00A5769F" w:rsidR="00A5769F" w:rsidP="00A5769F" w:rsidRDefault="00A5769F" w14:paraId="6F21AE17" w14:textId="77777777">
      <w:pPr>
        <w:spacing w:line="243" w:lineRule="auto"/>
        <w:ind w:left="102" w:right="93"/>
        <w:rPr>
          <w:ins w:author="Katerina Terzieva" w:date="2026-06-25T14:20:00Z" w:id="75" w16du:dateUtc="2026-06-25T11:20:00Z"/>
          <w:sz w:val="24"/>
          <w:szCs w:val="24"/>
          <w:lang w:val="es-AR"/>
        </w:rPr>
      </w:pPr>
      <w:ins w:author="Katerina Terzieva" w:date="2026-06-25T14:20:00Z" w:id="76" w16du:dateUtc="2026-06-25T11:20:00Z">
        <w:r w:rsidRPr="00A5769F">
          <w:rPr>
            <w:sz w:val="24"/>
            <w:szCs w:val="24"/>
            <w:lang w:val="es-AR"/>
          </w:rPr>
          <w:t>El consentimiento para recibir comunicaciones de marketing no es una condición para la compra. Las tarifas estándar de mensajes y datos pueden aplicarse dependiendo de tu operador y plan de servicio.</w:t>
        </w:r>
      </w:ins>
    </w:p>
    <w:p w:rsidRPr="00A5769F" w:rsidR="00A5769F" w:rsidP="00A5769F" w:rsidRDefault="00A5769F" w14:paraId="7A209D04" w14:textId="77777777">
      <w:pPr>
        <w:spacing w:line="243" w:lineRule="auto"/>
        <w:ind w:left="102" w:right="93"/>
        <w:rPr>
          <w:ins w:author="Katerina Terzieva" w:date="2026-06-25T14:20:00Z" w:id="77" w16du:dateUtc="2026-06-25T11:20:00Z"/>
          <w:sz w:val="24"/>
          <w:szCs w:val="24"/>
          <w:lang w:val="es-AR"/>
        </w:rPr>
      </w:pPr>
    </w:p>
    <w:p w:rsidRPr="00A5769F" w:rsidR="00A5769F" w:rsidP="00A5769F" w:rsidRDefault="00A5769F" w14:paraId="50349B9D" w14:textId="77777777">
      <w:pPr>
        <w:spacing w:line="243" w:lineRule="auto"/>
        <w:ind w:left="102" w:right="93"/>
        <w:rPr>
          <w:ins w:author="Katerina Terzieva" w:date="2026-06-25T14:20:00Z" w:id="78" w16du:dateUtc="2026-06-25T11:20:00Z"/>
          <w:sz w:val="24"/>
          <w:szCs w:val="24"/>
          <w:lang w:val="es-AR"/>
        </w:rPr>
      </w:pPr>
      <w:ins w:author="Katerina Terzieva" w:date="2026-06-25T14:20:00Z" w:id="79" w16du:dateUtc="2026-06-25T11:20:00Z">
        <w:r w:rsidRPr="00A5769F">
          <w:rPr>
            <w:sz w:val="24"/>
            <w:szCs w:val="24"/>
            <w:lang w:val="es-AR"/>
          </w:rPr>
          <w:t>Puedes optar por no participar en comunicaciones promocionales de texto en cualquier momento respondiendo "STOP" a cualquier mensaje recibido o contactando directamente con Funtopia Glenview. Optar por no participar en comunicaciones promocionales no limita la capacidad de Funtopia Glenview para enviar mensajes transaccionales u operativos relacionados con reservas, exenciones, asuntos de seguridad o cuentas activas de clientes.</w:t>
        </w:r>
      </w:ins>
    </w:p>
    <w:p w:rsidRPr="00A5769F" w:rsidR="00A5769F" w:rsidP="00A5769F" w:rsidRDefault="00A5769F" w14:paraId="0D42A4F0" w14:textId="77777777">
      <w:pPr>
        <w:spacing w:line="243" w:lineRule="auto"/>
        <w:ind w:left="102" w:right="93"/>
        <w:rPr>
          <w:ins w:author="Katerina Terzieva" w:date="2026-06-25T14:20:00Z" w:id="80" w16du:dateUtc="2026-06-25T11:20:00Z"/>
          <w:sz w:val="24"/>
          <w:szCs w:val="24"/>
          <w:lang w:val="es-AR"/>
        </w:rPr>
      </w:pPr>
    </w:p>
    <w:p w:rsidRPr="00D8220C" w:rsidR="00A5769F" w:rsidP="00A5769F" w:rsidRDefault="00A5769F" w14:paraId="6C9E97F7" w14:textId="50BE48ED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A5769F">
          <w:pgSz w:w="11920" w:h="16840"/>
          <w:pgMar w:top="1560" w:right="1360" w:bottom="280" w:left="1300" w:header="720" w:footer="720" w:gutter="0"/>
          <w:cols w:space="720"/>
        </w:sectPr>
      </w:pPr>
      <w:ins w:author="Katerina Terzieva" w:date="2026-06-25T14:20:00Z" w:id="81" w16du:dateUtc="2026-06-25T11:20:00Z">
        <w:r w:rsidRPr="00A5769F">
          <w:rPr>
            <w:sz w:val="24"/>
            <w:szCs w:val="24"/>
            <w:lang w:val="es-AR"/>
          </w:rPr>
          <w:t>Al proporcionar un número de móvil en nombre de un participante menor, el progenitor o tutor legal representa y garantiza que está autorizado a dar dicho consentimiento.</w:t>
        </w:r>
      </w:ins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26371D95">
      <w:pPr>
        <w:spacing w:before="33" w:line="243" w:lineRule="auto"/>
        <w:ind w:left="102" w:right="126"/>
        <w:rPr>
          <w:ins w:author="Krisi Sp" w:date="2022-02-10T12:31:00Z" w:id="82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F2723F" w:rsidP="00D8220C" w:rsidRDefault="00F2723F" w14:paraId="2B769853" w14:textId="2A388B0C">
      <w:pPr>
        <w:spacing w:before="33" w:line="243" w:lineRule="auto"/>
        <w:ind w:left="102" w:right="126"/>
        <w:rPr>
          <w:ins w:author="Krisi Sp" w:date="2022-02-10T12:31:00Z" w:id="83"/>
          <w:sz w:val="24"/>
          <w:szCs w:val="24"/>
          <w:lang w:val="es-AR"/>
        </w:rPr>
      </w:pPr>
    </w:p>
    <w:p w:rsidRPr="000649B3" w:rsidR="00F2723F" w:rsidP="00F2723F" w:rsidRDefault="00F2723F" w14:paraId="05556983" w14:textId="77777777">
      <w:pPr>
        <w:autoSpaceDE w:val="0"/>
        <w:autoSpaceDN w:val="0"/>
        <w:adjustRightInd w:val="0"/>
        <w:rPr>
          <w:ins w:author="Krisi Sp" w:date="2022-02-10T12:31:00Z" w:id="84"/>
          <w:rFonts w:eastAsia="Calibri"/>
          <w:bCs/>
          <w:sz w:val="24"/>
          <w:szCs w:val="24"/>
          <w:lang w:val="es-ES"/>
        </w:rPr>
      </w:pPr>
      <w:ins w:author="Krisi Sp" w:date="2022-02-10T12:31:00Z" w:id="85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Katerina</w:t>
        </w:r>
      </w:ins>
    </w:p>
    <w:p w:rsidRPr="000649B3" w:rsidR="00F2723F" w:rsidP="00F2723F" w:rsidRDefault="00F2723F" w14:paraId="38BD8827" w14:textId="77777777">
      <w:pPr>
        <w:autoSpaceDE w:val="0"/>
        <w:autoSpaceDN w:val="0"/>
        <w:adjustRightInd w:val="0"/>
        <w:rPr>
          <w:ins w:author="Krisi Sp" w:date="2022-02-10T12:31:00Z" w:id="86"/>
          <w:rFonts w:eastAsia="Calibri"/>
          <w:bCs/>
          <w:sz w:val="24"/>
          <w:szCs w:val="24"/>
          <w:lang w:val="es-ES"/>
        </w:rPr>
      </w:pPr>
      <w:ins w:author="Krisi Sp" w:date="2022-02-10T12:31:00Z" w:id="87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Gymrealm</w:t>
        </w:r>
      </w:ins>
    </w:p>
    <w:p w:rsidRPr="000649B3" w:rsidR="00F2723F" w:rsidP="00F2723F" w:rsidRDefault="00F2723F" w14:paraId="5A1D1788" w14:textId="77777777">
      <w:pPr>
        <w:autoSpaceDE w:val="0"/>
        <w:autoSpaceDN w:val="0"/>
        <w:adjustRightInd w:val="0"/>
        <w:rPr>
          <w:ins w:author="Krisi Sp" w:date="2022-02-10T12:31:00Z" w:id="88"/>
          <w:rFonts w:eastAsia="Calibri"/>
          <w:bCs/>
          <w:sz w:val="24"/>
          <w:szCs w:val="24"/>
          <w:lang w:val="bg-BG"/>
        </w:rPr>
      </w:pPr>
      <w:ins w:author="Krisi Sp" w:date="2022-02-10T12:31:00Z" w:id="89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r w:rsidRPr="000649B3">
          <w:rPr>
            <w:rFonts w:eastAsia="Calibri"/>
            <w:bCs/>
            <w:sz w:val="24"/>
            <w:szCs w:val="24"/>
            <w:lang w:val="bg-BG"/>
          </w:rPr>
          <w:t>rección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Adress test Plovdiv 653464</w:t>
        </w:r>
      </w:ins>
    </w:p>
    <w:p w:rsidRPr="000649B3" w:rsidR="00F2723F" w:rsidP="00F2723F" w:rsidRDefault="00F2723F" w14:paraId="291CB4AB" w14:textId="77777777">
      <w:pPr>
        <w:autoSpaceDE w:val="0"/>
        <w:autoSpaceDN w:val="0"/>
        <w:adjustRightInd w:val="0"/>
        <w:rPr>
          <w:ins w:author="Krisi Sp" w:date="2022-02-10T12:31:00Z" w:id="90"/>
          <w:rFonts w:eastAsia="Calibri"/>
          <w:bCs/>
          <w:sz w:val="24"/>
          <w:szCs w:val="24"/>
          <w:lang w:val="es-ES"/>
        </w:rPr>
      </w:pPr>
      <w:ins w:author="Krisi Sp" w:date="2022-02-10T12:31:00Z" w:id="91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+359895695573</w:t>
        </w:r>
      </w:ins>
    </w:p>
    <w:p w:rsidRPr="000649B3" w:rsidR="00F2723F" w:rsidP="00F2723F" w:rsidRDefault="00F2723F" w14:paraId="4D4BCC0D" w14:textId="77777777">
      <w:pPr>
        <w:autoSpaceDE w:val="0"/>
        <w:autoSpaceDN w:val="0"/>
        <w:adjustRightInd w:val="0"/>
        <w:rPr>
          <w:ins w:author="Krisi Sp" w:date="2022-02-10T12:31:00Z" w:id="92"/>
          <w:rFonts w:eastAsia="Calibri"/>
          <w:bCs/>
          <w:sz w:val="24"/>
          <w:szCs w:val="24"/>
          <w:lang w:val="es-ES"/>
        </w:rPr>
      </w:pPr>
      <w:ins w:author="Krisi Sp" w:date="2022-02-10T12:31:00Z" w:id="93">
        <w:r w:rsidRPr="000649B3">
          <w:rPr>
            <w:rFonts w:eastAsia="Calibri"/>
            <w:bCs/>
            <w:sz w:val="24"/>
            <w:szCs w:val="24"/>
            <w:lang w:val="es-ES"/>
          </w:rPr>
          <w:t>Correo electrónico: terzieva9112@gmail.com</w:t>
        </w:r>
      </w:ins>
    </w:p>
    <w:p w:rsidRPr="00D8220C" w:rsidR="00F2723F" w:rsidP="00D8220C" w:rsidRDefault="00F2723F" w14:paraId="563B026E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725263AC">
      <w:pPr>
        <w:rPr>
          <w:ins w:author="Krisi Sp" w:date="2022-02-10T12:32:00Z" w:id="94"/>
          <w:sz w:val="24"/>
          <w:szCs w:val="24"/>
          <w:lang w:val="es-AR"/>
        </w:rPr>
      </w:pPr>
      <w:ins w:author="Glen Town" w:date="2022-01-26T16:03:00Z" w:id="95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F2723F" w:rsidR="00F2723F" w:rsidP="00F2723F" w:rsidRDefault="00F2723F" w14:paraId="5DC6BC09" w14:textId="2C289D88">
      <w:pPr>
        <w:rPr>
          <w:ins w:author="Krisi Sp" w:date="2022-02-10T12:32:00Z" w:id="96"/>
          <w:sz w:val="24"/>
          <w:szCs w:val="24"/>
          <w:lang w:val="es-AR"/>
        </w:rPr>
      </w:pPr>
    </w:p>
    <w:p w:rsidR="00F2723F" w:rsidP="00F2723F" w:rsidRDefault="00F2723F" w14:paraId="2D303257" w14:textId="2D07F578">
      <w:pPr>
        <w:rPr>
          <w:ins w:author="Krisi Sp" w:date="2022-02-10T12:32:00Z" w:id="97"/>
          <w:sz w:val="24"/>
          <w:szCs w:val="24"/>
          <w:lang w:val="es-AR"/>
        </w:rPr>
      </w:pPr>
    </w:p>
    <w:p w:rsidR="00F2723F" w:rsidP="00F2723F" w:rsidRDefault="00F2723F" w14:paraId="1CB29E19" w14:textId="7A37C36E">
      <w:pPr>
        <w:rPr>
          <w:ins w:author="Krisi Sp" w:date="2022-02-10T12:32:00Z" w:id="98"/>
          <w:sz w:val="24"/>
          <w:szCs w:val="24"/>
          <w:lang w:val="es-AR"/>
        </w:rPr>
      </w:pPr>
      <w:ins w:author="Krisi Sp" w:date="2022-02-10T12:32:00Z" w:id="99">
        <w:r>
          <w:rPr>
            <w:sz w:val="24"/>
            <w:szCs w:val="24"/>
            <w:lang w:val="es-AR"/>
          </w:rPr>
          <w:t>Firma:</w:t>
        </w:r>
      </w:ins>
    </w:p>
    <w:p w:rsidR="00F2723F" w:rsidP="00F2723F" w:rsidRDefault="00F2723F" w14:paraId="2560C979" w14:textId="1C4EC8B5">
      <w:pPr>
        <w:rPr>
          <w:ins w:author="Krisi Sp" w:date="2022-02-10T12:32:00Z" w:id="100"/>
          <w:sz w:val="24"/>
          <w:szCs w:val="24"/>
          <w:lang w:val="es-AR"/>
        </w:rPr>
      </w:pPr>
      <w:ins w:author="Krisi Sp" w:date="2022-02-10T12:32:00Z" w:id="101">
        <w:r>
          <w:rPr>
            <w:noProof/>
          </w:rPr>
          <w:drawing>
            <wp:inline distT="0" distB="0" distL="0" distR="0" wp14:anchorId="20B2CBCC" wp14:editId="06411333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2723F" w:rsidP="00F2723F" w:rsidRDefault="00F2723F" w14:paraId="48387377" w14:textId="64ED95D4">
      <w:pPr>
        <w:rPr>
          <w:ins w:author="Krisi Sp" w:date="2022-02-10T12:32:00Z" w:id="102"/>
          <w:sz w:val="24"/>
          <w:szCs w:val="24"/>
          <w:lang w:val="es-AR"/>
        </w:rPr>
      </w:pPr>
    </w:p>
    <w:p w:rsidR="00F2723F" w:rsidP="00F2723F" w:rsidRDefault="00F2723F" w14:paraId="26797DAF" w14:textId="77777777">
      <w:pPr>
        <w:rPr>
          <w:ins w:author="Krisi Sp" w:date="2022-02-10T12:32:00Z" w:id="103"/>
          <w:sz w:val="24"/>
          <w:szCs w:val="24"/>
          <w:lang w:val="es-AR"/>
        </w:rPr>
      </w:pPr>
    </w:p>
    <w:p w:rsidR="00F2723F" w:rsidP="00F2723F" w:rsidRDefault="00F2723F" w14:paraId="0BB81594" w14:textId="77777777">
      <w:pPr>
        <w:rPr>
          <w:ins w:author="Krisi Sp" w:date="2022-02-10T12:32:00Z" w:id="104"/>
          <w:sz w:val="24"/>
          <w:szCs w:val="24"/>
          <w:lang w:val="es-AR"/>
        </w:rPr>
      </w:pPr>
    </w:p>
    <w:p w:rsidR="00F2723F" w:rsidRDefault="00F2723F" w14:paraId="288015B3" w14:textId="52A1293E">
      <w:pPr>
        <w:rPr>
          <w:ins w:author="Krisi Sp" w:date="2022-02-10T12:32:00Z" w:id="105"/>
          <w:sz w:val="24"/>
          <w:szCs w:val="24"/>
        </w:rPr>
        <w:pPrChange w:author="Krisi Sp" w:date="2022-02-10T12:32:00Z" w:id="106">
          <w:pPr>
            <w:ind w:left="460"/>
          </w:pPr>
        </w:pPrChange>
      </w:pPr>
      <w:ins w:author="Krisi Sp" w:date="2022-02-10T12:32:00Z" w:id="107">
        <w:r>
          <w:rPr>
            <w:sz w:val="24"/>
            <w:szCs w:val="24"/>
          </w:rPr>
          <w:t>Fecha:</w:t>
        </w:r>
        <w:r>
          <w:rPr>
            <w:sz w:val="24"/>
            <w:szCs w:val="24"/>
          </w:rPr>
          <w:tab/>
          <w:t>6.25.2026</w:t>
        </w:r>
      </w:ins>
    </w:p>
    <w:p w:rsidRPr="00F2723F" w:rsidR="00F2723F" w:rsidP="00F2723F" w:rsidRDefault="00F2723F" w14:paraId="3EA8526A" w14:textId="77777777">
      <w:pPr>
        <w:rPr>
          <w:sz w:val="24"/>
          <w:szCs w:val="24"/>
          <w:lang w:val="es-AR"/>
        </w:rPr>
      </w:pPr>
    </w:p>
    <w:sectPr w:rsidRPr="00F2723F" w:rsidR="00F2723F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64322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en Town">
    <w15:presenceInfo w15:providerId="Windows Live" w15:userId="0313150774e0a190"/>
  </w15:person>
  <w15:person w15:author="Katerina Terzieva">
    <w15:presenceInfo w15:providerId="Windows Live" w15:userId="184578f65456a541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D0E59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D09D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5769F"/>
    <w:rsid w:val="00A71AB2"/>
    <w:rsid w:val="00A92FD9"/>
    <w:rsid w:val="00AC4ABB"/>
    <w:rsid w:val="00AF40C8"/>
    <w:rsid w:val="00B12005"/>
    <w:rsid w:val="00B13BA6"/>
    <w:rsid w:val="00B17AC4"/>
    <w:rsid w:val="00B33E1E"/>
    <w:rsid w:val="00BB00DA"/>
    <w:rsid w:val="00C176EB"/>
    <w:rsid w:val="00C801A2"/>
    <w:rsid w:val="00C80399"/>
    <w:rsid w:val="00CB1EF1"/>
    <w:rsid w:val="00CB3C67"/>
    <w:rsid w:val="00CC4D21"/>
    <w:rsid w:val="00CE3A3D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2723F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1987</Words>
  <Characters>11327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Katerina Terzieva</cp:lastModifiedBy>
  <cp:revision>6</cp:revision>
  <dcterms:created xsi:type="dcterms:W3CDTF">2026-06-25T11:16:00Z</dcterms:created>
  <dcterms:modified xsi:type="dcterms:W3CDTF">2026-06-25T11:25:00Z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dc550669-0bde-4ccb-9e76-111f07804408</vt:lpwstr>
  </property>
</Properties>
</file>