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andrea garnica flores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="00D8220C" w:rsidP="003035B7" w:rsidRDefault="00D8220C" w14:paraId="4F54E2C5" w14:textId="59B9569F">
      <w:pPr>
        <w:pStyle w:val="NoSpacing"/>
        <w:rPr>
          <w:w w:val="101"/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="005F6837" w:rsidP="003035B7" w:rsidRDefault="005F6837" w14:paraId="57A71551" w14:textId="77777777">
      <w:pPr>
        <w:pStyle w:val="NoSpacing"/>
        <w:rPr>
          <w:w w:val="101"/>
          <w:sz w:val="24"/>
          <w:szCs w:val="24"/>
          <w:lang w:val="es-AR"/>
        </w:rPr>
      </w:pPr>
    </w:p>
    <w:p w:rsidRPr="005F6837" w:rsidR="005F6837" w:rsidP="003035B7" w:rsidRDefault="005F6837" w14:paraId="02CACCF6" w14:textId="4CF38320">
      <w:pPr>
        <w:pStyle w:val="NoSpacing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="00D8220C" w:rsidP="00D8220C" w:rsidRDefault="00D8220C" w14:paraId="383ADB76" w14:textId="77777777">
      <w:pPr>
        <w:spacing w:line="243" w:lineRule="auto"/>
        <w:ind w:left="102" w:right="113"/>
        <w:rPr>
          <w:w w:val="101"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lastRenderedPageBreak/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="005F6837" w:rsidP="00D8220C" w:rsidRDefault="005F6837" w14:paraId="6BB134A2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</w:p>
    <w:p w:rsidRPr="005F6837" w:rsidR="005F6837" w:rsidP="00D8220C" w:rsidRDefault="005F6837" w14:paraId="2DE3073F" w14:textId="4F4FFC4B">
      <w:pPr>
        <w:spacing w:line="243" w:lineRule="auto"/>
        <w:ind w:left="102" w:right="113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5F6837" w:rsidR="005F6837" w:rsidP="00D8220C" w:rsidRDefault="005F6837" w14:paraId="41E7AB4A" w14:textId="1380B199">
      <w:pPr>
        <w:pStyle w:val="NoSpacing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24C5A7A4" w14:textId="55D822C4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56C3B6BF" w14:textId="39F7D0CE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="00D8220C" w:rsidP="00D8220C" w:rsidRDefault="00D8220C" w14:paraId="08EA28ED" w14:textId="77777777">
      <w:pPr>
        <w:spacing w:line="242" w:lineRule="auto"/>
        <w:ind w:left="102" w:right="694"/>
        <w:rPr>
          <w:w w:val="101"/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="005F6837" w:rsidP="00D8220C" w:rsidRDefault="005F6837" w14:paraId="6F2C5FAD" w14:textId="77777777">
      <w:pPr>
        <w:spacing w:line="242" w:lineRule="auto"/>
        <w:ind w:left="102" w:right="694"/>
        <w:rPr>
          <w:w w:val="101"/>
          <w:sz w:val="24"/>
          <w:szCs w:val="24"/>
          <w:lang w:val="es-AR"/>
        </w:rPr>
      </w:pPr>
    </w:p>
    <w:p w:rsidRPr="005F6837" w:rsidR="005F6837" w:rsidP="00D8220C" w:rsidRDefault="005F6837" w14:paraId="2B049A1F" w14:textId="05952D21">
      <w:pPr>
        <w:spacing w:line="242" w:lineRule="auto"/>
        <w:ind w:left="102" w:right="694"/>
        <w:rPr>
          <w:b/>
          <w:bCs/>
          <w:sz w:val="24"/>
          <w:szCs w:val="24"/>
          <w:lang w:val="es-AR"/>
        </w:rPr>
        <w:sectPr w:rsidRPr="005F6837" w:rsidR="005F6837">
          <w:pgSz w:w="11920" w:h="16840"/>
          <w:pgMar w:top="1560" w:right="1300" w:bottom="280" w:left="1300" w:header="720" w:footer="720" w:gutter="0"/>
          <w:cols w:space="720"/>
        </w:sect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2C35163A" w14:textId="473D1CC6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57FA2BB7" w14:textId="63F7610D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="00522D3E" w:rsidP="00522D3E" w:rsidRDefault="00522D3E" w14:paraId="1E985F36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5F6837" w:rsidR="00FF5687" w:rsidP="00522D3E" w:rsidRDefault="00FF5687" w14:paraId="65684F24" w14:textId="77777777">
      <w:pPr>
        <w:spacing w:line="243" w:lineRule="auto"/>
        <w:ind w:left="102" w:right="93"/>
        <w:rPr>
          <w:b/>
          <w:bCs/>
          <w:w w:val="101"/>
          <w:sz w:val="24"/>
          <w:szCs w:val="24"/>
        </w:rPr>
      </w:pPr>
    </w:p>
    <w:p w:rsidRPr="005F6837" w:rsidR="005F6837" w:rsidP="00522D3E" w:rsidRDefault="005F6837" w14:paraId="46558B25" w14:textId="38066AE6">
      <w:pPr>
        <w:spacing w:line="243" w:lineRule="auto"/>
        <w:ind w:left="102" w:right="93"/>
        <w:rPr>
          <w:b/>
          <w:bCs/>
          <w:w w:val="101"/>
          <w:sz w:val="24"/>
          <w:szCs w:val="24"/>
        </w:rPr>
      </w:pPr>
      <w:r w:rsidRPr="005F6837">
        <w:rPr>
          <w:rFonts w:ascii="Segoe UI Symbol" w:hAnsi="Segoe UI Symbol" w:cs="Segoe UI Symbol"/>
          <w:b/>
          <w:bCs/>
          <w:w w:val="101"/>
          <w:sz w:val="24"/>
          <w:szCs w:val="24"/>
        </w:rPr>
        <w:t>☒</w:t>
      </w:r>
      <w:r w:rsidRPr="005F6837">
        <w:rPr>
          <w:b/>
          <w:bCs/>
          <w:w w:val="101"/>
          <w:sz w:val="24"/>
          <w:szCs w:val="24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</w:rPr>
        <w:t>Estoy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de </w:t>
      </w:r>
      <w:proofErr w:type="spellStart"/>
      <w:r w:rsidRPr="005F6837">
        <w:rPr>
          <w:b/>
          <w:bCs/>
          <w:w w:val="101"/>
          <w:sz w:val="24"/>
          <w:szCs w:val="24"/>
        </w:rPr>
        <w:t>acuerdo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con </w:t>
      </w:r>
      <w:proofErr w:type="spellStart"/>
      <w:r w:rsidRPr="005F6837">
        <w:rPr>
          <w:b/>
          <w:bCs/>
          <w:w w:val="101"/>
          <w:sz w:val="24"/>
          <w:szCs w:val="24"/>
        </w:rPr>
        <w:t>estos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</w:rPr>
        <w:t>términos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y </w:t>
      </w:r>
      <w:proofErr w:type="spellStart"/>
      <w:r w:rsidRPr="005F6837">
        <w:rPr>
          <w:b/>
          <w:bCs/>
          <w:w w:val="101"/>
          <w:sz w:val="24"/>
          <w:szCs w:val="24"/>
        </w:rPr>
        <w:t>condiciones</w:t>
      </w:r>
      <w:proofErr w:type="spellEnd"/>
      <w:r w:rsidRPr="005F6837">
        <w:rPr>
          <w:b/>
          <w:bCs/>
          <w:w w:val="101"/>
          <w:sz w:val="24"/>
          <w:szCs w:val="24"/>
        </w:rPr>
        <w:t>.</w:t>
      </w:r>
    </w:p>
    <w:p w:rsidRPr="005F6837" w:rsidR="005F6837" w:rsidP="00522D3E" w:rsidRDefault="005F6837" w14:paraId="298D9B42" w14:textId="77777777">
      <w:pPr>
        <w:spacing w:line="243" w:lineRule="auto"/>
        <w:ind w:left="102" w:right="93"/>
        <w:rPr>
          <w:w w:val="101"/>
          <w:sz w:val="24"/>
          <w:szCs w:val="24"/>
        </w:rPr>
      </w:pPr>
    </w:p>
    <w:p w:rsidRPr="00FF5687" w:rsidR="00FF5687" w:rsidP="00305CB7" w:rsidRDefault="00FF5687" w14:paraId="11A1717A" w14:textId="77777777">
      <w:pPr>
        <w:spacing w:line="243" w:lineRule="auto"/>
        <w:ind w:left="102" w:right="93"/>
        <w:rPr>
          <w:b/>
          <w:w w:val="106"/>
          <w:sz w:val="24"/>
          <w:szCs w:val="24"/>
          <w:lang w:val="es-AR"/>
        </w:rPr>
      </w:pPr>
      <w:r w:rsidRPr="00FF5687">
        <w:rPr>
          <w:b/>
          <w:w w:val="106"/>
          <w:sz w:val="24"/>
          <w:szCs w:val="24"/>
          <w:lang w:val="es-AR"/>
        </w:rPr>
        <w:t>CONSENTIMIENTO PARA RECIBIR COMUNICACIONES</w:t>
      </w:r>
    </w:p>
    <w:p w:rsidRPr="00FF5687" w:rsidR="00FF5687" w:rsidP="00305CB7" w:rsidRDefault="00FF5687" w14:paraId="798B0EF0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r w:rsidRPr="00FF5687">
        <w:rPr>
          <w:w w:val="101"/>
          <w:sz w:val="24"/>
          <w:szCs w:val="24"/>
        </w:rPr>
        <w:t xml:space="preserve">Al </w:t>
      </w:r>
      <w:proofErr w:type="spellStart"/>
      <w:r w:rsidRPr="00FF5687">
        <w:rPr>
          <w:w w:val="101"/>
          <w:sz w:val="24"/>
          <w:szCs w:val="24"/>
        </w:rPr>
        <w:t>firmar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este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Acuerdo</w:t>
      </w:r>
      <w:proofErr w:type="spellEnd"/>
      <w:r w:rsidRPr="00FF5687">
        <w:rPr>
          <w:w w:val="101"/>
          <w:sz w:val="24"/>
          <w:szCs w:val="24"/>
        </w:rPr>
        <w:t xml:space="preserve"> y/o </w:t>
      </w:r>
      <w:proofErr w:type="spellStart"/>
      <w:r w:rsidRPr="00FF5687">
        <w:rPr>
          <w:w w:val="101"/>
          <w:sz w:val="24"/>
          <w:szCs w:val="24"/>
        </w:rPr>
        <w:t>proporcionar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su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información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contacto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usted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consiente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expresamente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recibir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Funtopia</w:t>
      </w:r>
      <w:proofErr w:type="spellEnd"/>
      <w:r w:rsidRPr="00FF5687">
        <w:rPr>
          <w:w w:val="101"/>
          <w:sz w:val="24"/>
          <w:szCs w:val="24"/>
        </w:rPr>
        <w:t xml:space="preserve"> Glenview, sus </w:t>
      </w:r>
      <w:proofErr w:type="spellStart"/>
      <w:r w:rsidRPr="00FF5687">
        <w:rPr>
          <w:w w:val="101"/>
          <w:sz w:val="24"/>
          <w:szCs w:val="24"/>
        </w:rPr>
        <w:t>afiliados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representantes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proveedores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servicios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incluyendo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pero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limitándose</w:t>
      </w:r>
      <w:proofErr w:type="spellEnd"/>
      <w:r w:rsidRPr="00FF5687">
        <w:rPr>
          <w:w w:val="101"/>
          <w:sz w:val="24"/>
          <w:szCs w:val="24"/>
        </w:rPr>
        <w:t xml:space="preserve"> a, </w:t>
      </w:r>
      <w:proofErr w:type="spellStart"/>
      <w:r w:rsidRPr="00FF5687">
        <w:rPr>
          <w:w w:val="101"/>
          <w:sz w:val="24"/>
          <w:szCs w:val="24"/>
        </w:rPr>
        <w:t>llamadas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telefónicas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mensajes</w:t>
      </w:r>
      <w:proofErr w:type="spellEnd"/>
      <w:r w:rsidRPr="00FF5687">
        <w:rPr>
          <w:w w:val="101"/>
          <w:sz w:val="24"/>
          <w:szCs w:val="24"/>
        </w:rPr>
        <w:t xml:space="preserve"> </w:t>
      </w:r>
      <w:r w:rsidRPr="00FF5687">
        <w:rPr>
          <w:w w:val="101"/>
          <w:sz w:val="24"/>
          <w:szCs w:val="24"/>
        </w:rPr>
        <w:lastRenderedPageBreak/>
        <w:t xml:space="preserve">de </w:t>
      </w:r>
      <w:proofErr w:type="spellStart"/>
      <w:r w:rsidRPr="00FF5687">
        <w:rPr>
          <w:w w:val="101"/>
          <w:sz w:val="24"/>
          <w:szCs w:val="24"/>
        </w:rPr>
        <w:t>texto</w:t>
      </w:r>
      <w:proofErr w:type="spellEnd"/>
      <w:r w:rsidRPr="00FF5687">
        <w:rPr>
          <w:w w:val="101"/>
          <w:sz w:val="24"/>
          <w:szCs w:val="24"/>
        </w:rPr>
        <w:t xml:space="preserve"> (SMS/MMS), </w:t>
      </w:r>
      <w:proofErr w:type="spellStart"/>
      <w:r w:rsidRPr="00FF5687">
        <w:rPr>
          <w:w w:val="101"/>
          <w:sz w:val="24"/>
          <w:szCs w:val="24"/>
        </w:rPr>
        <w:t>correos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electrónicos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otras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electrónicas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relacionadas</w:t>
      </w:r>
      <w:proofErr w:type="spellEnd"/>
      <w:r w:rsidRPr="00FF5687">
        <w:rPr>
          <w:w w:val="101"/>
          <w:sz w:val="24"/>
          <w:szCs w:val="24"/>
        </w:rPr>
        <w:t xml:space="preserve"> con </w:t>
      </w:r>
      <w:proofErr w:type="spellStart"/>
      <w:r w:rsidRPr="00FF5687">
        <w:rPr>
          <w:w w:val="101"/>
          <w:sz w:val="24"/>
          <w:szCs w:val="24"/>
        </w:rPr>
        <w:t>reservas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reservas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promociones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eventos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programas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actualizaciones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asuntos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atención</w:t>
      </w:r>
      <w:proofErr w:type="spellEnd"/>
      <w:r w:rsidRPr="00FF5687">
        <w:rPr>
          <w:w w:val="101"/>
          <w:sz w:val="24"/>
          <w:szCs w:val="24"/>
        </w:rPr>
        <w:t xml:space="preserve"> al </w:t>
      </w:r>
      <w:proofErr w:type="spellStart"/>
      <w:r w:rsidRPr="00FF5687">
        <w:rPr>
          <w:w w:val="101"/>
          <w:sz w:val="24"/>
          <w:szCs w:val="24"/>
        </w:rPr>
        <w:t>cliente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notificaciones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seguridad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anuncios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operativos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ofertas</w:t>
      </w:r>
      <w:proofErr w:type="spellEnd"/>
      <w:r w:rsidRPr="00FF5687">
        <w:rPr>
          <w:w w:val="101"/>
          <w:sz w:val="24"/>
          <w:szCs w:val="24"/>
        </w:rPr>
        <w:t xml:space="preserve"> de marketing.</w:t>
      </w:r>
    </w:p>
    <w:p w:rsidRPr="00FF5687" w:rsidR="00FF5687" w:rsidP="00305CB7" w:rsidRDefault="00FF5687" w14:paraId="66C9012D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proofErr w:type="spellStart"/>
      <w:r w:rsidRPr="00FF5687">
        <w:rPr>
          <w:w w:val="101"/>
          <w:sz w:val="24"/>
          <w:szCs w:val="24"/>
        </w:rPr>
        <w:t>Reconoces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aceptas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que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dichas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pueden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enviarse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utilizando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tecnología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automatizada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incluidos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marcadores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automáticos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sistemas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mensajería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automatizados</w:t>
      </w:r>
      <w:proofErr w:type="spellEnd"/>
      <w:r w:rsidRPr="00FF5687">
        <w:rPr>
          <w:w w:val="101"/>
          <w:sz w:val="24"/>
          <w:szCs w:val="24"/>
        </w:rPr>
        <w:t xml:space="preserve">, al </w:t>
      </w:r>
      <w:proofErr w:type="spellStart"/>
      <w:r w:rsidRPr="00FF5687">
        <w:rPr>
          <w:w w:val="101"/>
          <w:sz w:val="24"/>
          <w:szCs w:val="24"/>
        </w:rPr>
        <w:t>número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teléfono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dirección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correo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electrónico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que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proporciones</w:t>
      </w:r>
      <w:proofErr w:type="spellEnd"/>
      <w:r w:rsidRPr="00FF5687">
        <w:rPr>
          <w:w w:val="101"/>
          <w:sz w:val="24"/>
          <w:szCs w:val="24"/>
        </w:rPr>
        <w:t>.</w:t>
      </w:r>
    </w:p>
    <w:p w:rsidRPr="00FF5687" w:rsidR="00FF5687" w:rsidP="00305CB7" w:rsidRDefault="00FF5687" w14:paraId="483EFC14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r w:rsidRPr="00FF5687">
        <w:rPr>
          <w:w w:val="101"/>
          <w:sz w:val="24"/>
          <w:szCs w:val="24"/>
        </w:rPr>
        <w:t xml:space="preserve">El </w:t>
      </w:r>
      <w:proofErr w:type="spellStart"/>
      <w:r w:rsidRPr="00FF5687">
        <w:rPr>
          <w:w w:val="101"/>
          <w:sz w:val="24"/>
          <w:szCs w:val="24"/>
        </w:rPr>
        <w:t>consentimiento</w:t>
      </w:r>
      <w:proofErr w:type="spellEnd"/>
      <w:r w:rsidRPr="00FF5687">
        <w:rPr>
          <w:w w:val="101"/>
          <w:sz w:val="24"/>
          <w:szCs w:val="24"/>
        </w:rPr>
        <w:t xml:space="preserve"> para </w:t>
      </w:r>
      <w:proofErr w:type="spellStart"/>
      <w:r w:rsidRPr="00FF5687">
        <w:rPr>
          <w:w w:val="101"/>
          <w:sz w:val="24"/>
          <w:szCs w:val="24"/>
        </w:rPr>
        <w:t>recibir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de marketing no es </w:t>
      </w:r>
      <w:proofErr w:type="spellStart"/>
      <w:r w:rsidRPr="00FF5687">
        <w:rPr>
          <w:w w:val="101"/>
          <w:sz w:val="24"/>
          <w:szCs w:val="24"/>
        </w:rPr>
        <w:t>una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condición</w:t>
      </w:r>
      <w:proofErr w:type="spellEnd"/>
      <w:r w:rsidRPr="00FF5687">
        <w:rPr>
          <w:w w:val="101"/>
          <w:sz w:val="24"/>
          <w:szCs w:val="24"/>
        </w:rPr>
        <w:t xml:space="preserve"> para la </w:t>
      </w:r>
      <w:proofErr w:type="spellStart"/>
      <w:r w:rsidRPr="00FF5687">
        <w:rPr>
          <w:w w:val="101"/>
          <w:sz w:val="24"/>
          <w:szCs w:val="24"/>
        </w:rPr>
        <w:t>compra</w:t>
      </w:r>
      <w:proofErr w:type="spellEnd"/>
      <w:r w:rsidRPr="00FF5687">
        <w:rPr>
          <w:w w:val="101"/>
          <w:sz w:val="24"/>
          <w:szCs w:val="24"/>
        </w:rPr>
        <w:t xml:space="preserve">. Las </w:t>
      </w:r>
      <w:proofErr w:type="spellStart"/>
      <w:r w:rsidRPr="00FF5687">
        <w:rPr>
          <w:w w:val="101"/>
          <w:sz w:val="24"/>
          <w:szCs w:val="24"/>
        </w:rPr>
        <w:t>tarifas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estándar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mensajes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datos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pueden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aplicarse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dependiendo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tu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operador</w:t>
      </w:r>
      <w:proofErr w:type="spellEnd"/>
      <w:r w:rsidRPr="00FF5687">
        <w:rPr>
          <w:w w:val="101"/>
          <w:sz w:val="24"/>
          <w:szCs w:val="24"/>
        </w:rPr>
        <w:t xml:space="preserve"> y plan de </w:t>
      </w:r>
      <w:proofErr w:type="spellStart"/>
      <w:r w:rsidRPr="00FF5687">
        <w:rPr>
          <w:w w:val="101"/>
          <w:sz w:val="24"/>
          <w:szCs w:val="24"/>
        </w:rPr>
        <w:t>servicio</w:t>
      </w:r>
      <w:proofErr w:type="spellEnd"/>
      <w:r w:rsidRPr="00FF5687">
        <w:rPr>
          <w:w w:val="101"/>
          <w:sz w:val="24"/>
          <w:szCs w:val="24"/>
        </w:rPr>
        <w:t>.</w:t>
      </w:r>
    </w:p>
    <w:p w:rsidRPr="00FF5687" w:rsidR="00FF5687" w:rsidP="00305CB7" w:rsidRDefault="00FF5687" w14:paraId="33597836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proofErr w:type="spellStart"/>
      <w:r w:rsidRPr="00FF5687">
        <w:rPr>
          <w:w w:val="101"/>
          <w:sz w:val="24"/>
          <w:szCs w:val="24"/>
        </w:rPr>
        <w:t>Puedes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optar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por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participar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promocionales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texto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cualquier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momento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respondiendo</w:t>
      </w:r>
      <w:proofErr w:type="spellEnd"/>
      <w:r w:rsidRPr="00FF5687">
        <w:rPr>
          <w:w w:val="101"/>
          <w:sz w:val="24"/>
          <w:szCs w:val="24"/>
        </w:rPr>
        <w:t xml:space="preserve"> "STOP" a </w:t>
      </w:r>
      <w:proofErr w:type="spellStart"/>
      <w:r w:rsidRPr="00FF5687">
        <w:rPr>
          <w:w w:val="101"/>
          <w:sz w:val="24"/>
          <w:szCs w:val="24"/>
        </w:rPr>
        <w:t>cualquier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mensaje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recibido</w:t>
      </w:r>
      <w:proofErr w:type="spellEnd"/>
      <w:r w:rsidRPr="00FF5687">
        <w:rPr>
          <w:w w:val="101"/>
          <w:sz w:val="24"/>
          <w:szCs w:val="24"/>
        </w:rPr>
        <w:t xml:space="preserve"> o </w:t>
      </w:r>
      <w:proofErr w:type="spellStart"/>
      <w:r w:rsidRPr="00FF5687">
        <w:rPr>
          <w:w w:val="101"/>
          <w:sz w:val="24"/>
          <w:szCs w:val="24"/>
        </w:rPr>
        <w:t>contactando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directamente</w:t>
      </w:r>
      <w:proofErr w:type="spellEnd"/>
      <w:r w:rsidRPr="00FF5687">
        <w:rPr>
          <w:w w:val="101"/>
          <w:sz w:val="24"/>
          <w:szCs w:val="24"/>
        </w:rPr>
        <w:t xml:space="preserve"> con </w:t>
      </w:r>
      <w:proofErr w:type="spellStart"/>
      <w:r w:rsidRPr="00FF5687">
        <w:rPr>
          <w:w w:val="101"/>
          <w:sz w:val="24"/>
          <w:szCs w:val="24"/>
        </w:rPr>
        <w:t>Funtopia</w:t>
      </w:r>
      <w:proofErr w:type="spellEnd"/>
      <w:r w:rsidRPr="00FF5687">
        <w:rPr>
          <w:w w:val="101"/>
          <w:sz w:val="24"/>
          <w:szCs w:val="24"/>
        </w:rPr>
        <w:t xml:space="preserve"> Glenview. </w:t>
      </w:r>
      <w:proofErr w:type="spellStart"/>
      <w:r w:rsidRPr="00FF5687">
        <w:rPr>
          <w:w w:val="101"/>
          <w:sz w:val="24"/>
          <w:szCs w:val="24"/>
        </w:rPr>
        <w:t>Optar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por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participar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promocionales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limita</w:t>
      </w:r>
      <w:proofErr w:type="spellEnd"/>
      <w:r w:rsidRPr="00FF5687">
        <w:rPr>
          <w:w w:val="101"/>
          <w:sz w:val="24"/>
          <w:szCs w:val="24"/>
        </w:rPr>
        <w:t xml:space="preserve"> la </w:t>
      </w:r>
      <w:proofErr w:type="spellStart"/>
      <w:r w:rsidRPr="00FF5687">
        <w:rPr>
          <w:w w:val="101"/>
          <w:sz w:val="24"/>
          <w:szCs w:val="24"/>
        </w:rPr>
        <w:t>capacidad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Funtopia</w:t>
      </w:r>
      <w:proofErr w:type="spellEnd"/>
      <w:r w:rsidRPr="00FF5687">
        <w:rPr>
          <w:w w:val="101"/>
          <w:sz w:val="24"/>
          <w:szCs w:val="24"/>
        </w:rPr>
        <w:t xml:space="preserve"> Glenview para </w:t>
      </w:r>
      <w:proofErr w:type="spellStart"/>
      <w:r w:rsidRPr="00FF5687">
        <w:rPr>
          <w:w w:val="101"/>
          <w:sz w:val="24"/>
          <w:szCs w:val="24"/>
        </w:rPr>
        <w:t>enviar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mensajes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transaccionales</w:t>
      </w:r>
      <w:proofErr w:type="spellEnd"/>
      <w:r w:rsidRPr="00FF5687">
        <w:rPr>
          <w:w w:val="101"/>
          <w:sz w:val="24"/>
          <w:szCs w:val="24"/>
        </w:rPr>
        <w:t xml:space="preserve"> u </w:t>
      </w:r>
      <w:proofErr w:type="spellStart"/>
      <w:r w:rsidRPr="00FF5687">
        <w:rPr>
          <w:w w:val="101"/>
          <w:sz w:val="24"/>
          <w:szCs w:val="24"/>
        </w:rPr>
        <w:t>operativos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relacionados</w:t>
      </w:r>
      <w:proofErr w:type="spellEnd"/>
      <w:r w:rsidRPr="00FF5687">
        <w:rPr>
          <w:w w:val="101"/>
          <w:sz w:val="24"/>
          <w:szCs w:val="24"/>
        </w:rPr>
        <w:t xml:space="preserve"> con </w:t>
      </w:r>
      <w:proofErr w:type="spellStart"/>
      <w:r w:rsidRPr="00FF5687">
        <w:rPr>
          <w:w w:val="101"/>
          <w:sz w:val="24"/>
          <w:szCs w:val="24"/>
        </w:rPr>
        <w:t>reservas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exenciones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asuntos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seguridad</w:t>
      </w:r>
      <w:proofErr w:type="spellEnd"/>
      <w:r w:rsidRPr="00FF5687">
        <w:rPr>
          <w:w w:val="101"/>
          <w:sz w:val="24"/>
          <w:szCs w:val="24"/>
        </w:rPr>
        <w:t xml:space="preserve"> o </w:t>
      </w:r>
      <w:proofErr w:type="spellStart"/>
      <w:r w:rsidRPr="00FF5687">
        <w:rPr>
          <w:w w:val="101"/>
          <w:sz w:val="24"/>
          <w:szCs w:val="24"/>
        </w:rPr>
        <w:t>cuentas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activas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clientes</w:t>
      </w:r>
      <w:proofErr w:type="spellEnd"/>
      <w:r w:rsidRPr="00FF5687">
        <w:rPr>
          <w:w w:val="101"/>
          <w:sz w:val="24"/>
          <w:szCs w:val="24"/>
        </w:rPr>
        <w:t>.</w:t>
      </w:r>
    </w:p>
    <w:p w:rsidR="003E407D" w:rsidP="00FF5687" w:rsidRDefault="00FF5687" w14:paraId="1F1B2DA4" w14:textId="77777777">
      <w:pPr>
        <w:spacing w:line="243" w:lineRule="auto"/>
        <w:ind w:left="102" w:right="93"/>
        <w:rPr>
          <w:w w:val="101"/>
          <w:sz w:val="24"/>
          <w:szCs w:val="24"/>
        </w:rPr>
      </w:pPr>
      <w:r w:rsidRPr="00FF5687">
        <w:rPr>
          <w:w w:val="101"/>
          <w:sz w:val="24"/>
          <w:szCs w:val="24"/>
        </w:rPr>
        <w:t xml:space="preserve">Al </w:t>
      </w:r>
      <w:proofErr w:type="spellStart"/>
      <w:r w:rsidRPr="00FF5687">
        <w:rPr>
          <w:w w:val="101"/>
          <w:sz w:val="24"/>
          <w:szCs w:val="24"/>
        </w:rPr>
        <w:t>proporcionar</w:t>
      </w:r>
      <w:proofErr w:type="spellEnd"/>
      <w:r w:rsidRPr="00FF5687">
        <w:rPr>
          <w:w w:val="101"/>
          <w:sz w:val="24"/>
          <w:szCs w:val="24"/>
        </w:rPr>
        <w:t xml:space="preserve"> un </w:t>
      </w:r>
      <w:proofErr w:type="spellStart"/>
      <w:r w:rsidRPr="00FF5687">
        <w:rPr>
          <w:w w:val="101"/>
          <w:sz w:val="24"/>
          <w:szCs w:val="24"/>
        </w:rPr>
        <w:t>número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móvil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nombre</w:t>
      </w:r>
      <w:proofErr w:type="spellEnd"/>
      <w:r w:rsidRPr="00FF5687">
        <w:rPr>
          <w:w w:val="101"/>
          <w:sz w:val="24"/>
          <w:szCs w:val="24"/>
        </w:rPr>
        <w:t xml:space="preserve"> de un </w:t>
      </w:r>
      <w:proofErr w:type="spellStart"/>
      <w:r w:rsidRPr="00FF5687">
        <w:rPr>
          <w:w w:val="101"/>
          <w:sz w:val="24"/>
          <w:szCs w:val="24"/>
        </w:rPr>
        <w:t>participante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menor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el</w:t>
      </w:r>
      <w:proofErr w:type="spellEnd"/>
      <w:r w:rsidRPr="00FF5687">
        <w:rPr>
          <w:w w:val="101"/>
          <w:sz w:val="24"/>
          <w:szCs w:val="24"/>
        </w:rPr>
        <w:t xml:space="preserve"> progenitor o tutor legal </w:t>
      </w:r>
      <w:proofErr w:type="spellStart"/>
      <w:r w:rsidRPr="00FF5687">
        <w:rPr>
          <w:w w:val="101"/>
          <w:sz w:val="24"/>
          <w:szCs w:val="24"/>
        </w:rPr>
        <w:t>representa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garantiza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que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está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autorizado</w:t>
      </w:r>
      <w:proofErr w:type="spellEnd"/>
      <w:r w:rsidRPr="00FF5687">
        <w:rPr>
          <w:w w:val="101"/>
          <w:sz w:val="24"/>
          <w:szCs w:val="24"/>
        </w:rPr>
        <w:t xml:space="preserve"> a </w:t>
      </w:r>
      <w:proofErr w:type="spellStart"/>
      <w:r w:rsidRPr="00FF5687">
        <w:rPr>
          <w:w w:val="101"/>
          <w:sz w:val="24"/>
          <w:szCs w:val="24"/>
        </w:rPr>
        <w:t>dar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dicho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consentimiento</w:t>
      </w:r>
      <w:proofErr w:type="spellEnd"/>
      <w:r w:rsidRPr="00FF5687">
        <w:rPr>
          <w:w w:val="101"/>
          <w:sz w:val="24"/>
          <w:szCs w:val="24"/>
        </w:rPr>
        <w:t>.</w:t>
      </w:r>
    </w:p>
    <w:p w:rsidR="005F6837" w:rsidP="00FF5687" w:rsidRDefault="005F6837" w14:paraId="11063B80" w14:textId="77777777">
      <w:pPr>
        <w:spacing w:line="243" w:lineRule="auto"/>
        <w:ind w:left="102" w:right="93"/>
        <w:rPr>
          <w:w w:val="101"/>
          <w:sz w:val="24"/>
          <w:szCs w:val="24"/>
        </w:rPr>
      </w:pPr>
    </w:p>
    <w:p w:rsidR="005F6837" w:rsidP="00FF5687" w:rsidRDefault="005F6837" w14:paraId="2F6C43CD" w14:textId="77777777">
      <w:pPr>
        <w:spacing w:line="243" w:lineRule="auto"/>
        <w:ind w:left="102" w:right="93"/>
        <w:rPr>
          <w:w w:val="101"/>
          <w:sz w:val="24"/>
          <w:szCs w:val="24"/>
        </w:rPr>
      </w:pPr>
    </w:p>
    <w:p w:rsidRPr="005F6837" w:rsidR="005F6837" w:rsidP="00FF5687" w:rsidRDefault="005F6837" w14:paraId="6C9E97F7" w14:textId="64C50B5F">
      <w:pPr>
        <w:spacing w:line="243" w:lineRule="auto"/>
        <w:ind w:left="102" w:right="93"/>
        <w:rPr>
          <w:b/>
          <w:bCs/>
          <w:w w:val="101"/>
          <w:sz w:val="24"/>
          <w:szCs w:val="24"/>
          <w:lang w:val="bg-BG"/>
          <w:rPrChange w:author="Katerina Terzieva" w:date="2026-05-27T10:46:00Z" w:id="51" w16du:dateUtc="2026-05-27T07:46:00Z">
            <w:rPr>
              <w:sz w:val="24"/>
              <w:szCs w:val="24"/>
              <w:lang w:val="es-AR"/>
            </w:rPr>
          </w:rPrChange>
        </w:rPr>
        <w:sectPr w:rsidRPr="005F6837" w:rsidR="005F6837">
          <w:pgSz w:w="11920" w:h="16840"/>
          <w:pgMar w:top="1560" w:right="1360" w:bottom="280" w:left="1300" w:header="720" w:footer="720" w:gutter="0"/>
          <w:cols w:space="720"/>
        </w:sectPr>
      </w:pPr>
      <w:r w:rsidRPr="005F6837">
        <w:rPr>
          <w:rFonts w:ascii="Segoe UI Symbol" w:hAnsi="Segoe UI Symbol" w:cs="Segoe UI Symbol"/>
          <w:b/>
          <w:bCs/>
          <w:w w:val="101"/>
          <w:sz w:val="24"/>
          <w:szCs w:val="24"/>
          <w:lang w:val="bg-BG"/>
        </w:rPr>
        <w:t>☒</w:t>
      </w:r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Estoy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de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acuerdo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con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estos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términos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y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condiciones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>.</w:t>
      </w:r>
    </w:p>
    <w:p w:rsidR="00D8220C" w:rsidP="00FF5687" w:rsidRDefault="00D8220C" w14:paraId="67503A3C" w14:textId="6D29FC76">
      <w:pPr>
        <w:spacing w:before="33" w:line="243" w:lineRule="auto"/>
        <w:ind w:right="126"/>
        <w:rPr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5F6837" w:rsidP="00FF5687" w:rsidRDefault="005F6837" w14:paraId="7F469B03" w14:textId="77777777">
      <w:pPr>
        <w:spacing w:before="33" w:line="243" w:lineRule="auto"/>
        <w:ind w:right="126"/>
        <w:rPr>
          <w:w w:val="101"/>
          <w:sz w:val="24"/>
          <w:szCs w:val="24"/>
          <w:lang w:val="es-AR"/>
        </w:rPr>
      </w:pPr>
    </w:p>
    <w:p w:rsidRPr="005F6837" w:rsidR="005F6837" w:rsidP="00FF5687" w:rsidRDefault="005F6837" w14:paraId="20871908" w14:textId="583DEE6C">
      <w:pPr>
        <w:spacing w:before="33" w:line="243" w:lineRule="auto"/>
        <w:ind w:right="126"/>
        <w:rPr>
          <w:ins w:author="Krisi Sp" w:date="2022-02-10T12:58:00Z" w:id="52"/>
          <w:b/>
          <w:bCs/>
          <w:w w:val="101"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w w:val="101"/>
          <w:sz w:val="24"/>
          <w:szCs w:val="24"/>
          <w:lang w:val="es-AR"/>
        </w:rPr>
        <w:t>☒</w:t>
      </w:r>
      <w:r w:rsidRPr="005F6837">
        <w:rPr>
          <w:b/>
          <w:bCs/>
          <w:w w:val="101"/>
          <w:sz w:val="24"/>
          <w:szCs w:val="24"/>
          <w:lang w:val="es-AR"/>
        </w:rPr>
        <w:t xml:space="preserve"> Estoy de acuerdo con estos términos y condiciones.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3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4"/>
          <w:rFonts w:eastAsia="Calibri"/>
          <w:bCs/>
          <w:sz w:val="24"/>
          <w:szCs w:val="24"/>
          <w:lang w:val="es-ES"/>
        </w:rPr>
      </w:pPr>
      <w:ins w:author="Krisi Sp" w:date="2022-02-10T12:58:00Z" w:id="55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andrea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6"/>
          <w:rFonts w:eastAsia="Calibri"/>
          <w:bCs/>
          <w:sz w:val="24"/>
          <w:szCs w:val="24"/>
          <w:lang w:val="es-ES"/>
        </w:rPr>
      </w:pPr>
      <w:ins w:author="Krisi Sp" w:date="2022-02-10T12:58:00Z" w:id="57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garnica flores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8"/>
          <w:rFonts w:eastAsia="Calibri"/>
          <w:bCs/>
          <w:sz w:val="24"/>
          <w:szCs w:val="24"/>
          <w:lang w:val="bg-BG"/>
        </w:rPr>
      </w:pPr>
      <w:ins w:author="Krisi Sp" w:date="2022-02-10T12:58:00Z" w:id="59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2233 vauxhall  charlotte 28226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60"/>
          <w:rFonts w:eastAsia="Calibri"/>
          <w:bCs/>
          <w:sz w:val="24"/>
          <w:szCs w:val="24"/>
          <w:lang w:val="es-ES"/>
        </w:rPr>
      </w:pPr>
      <w:ins w:author="Krisi Sp" w:date="2022-02-10T12:58:00Z" w:id="61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+15712267545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2"/>
          <w:rFonts w:eastAsia="Calibri"/>
          <w:bCs/>
          <w:sz w:val="24"/>
          <w:szCs w:val="24"/>
          <w:lang w:val="es-ES"/>
        </w:rPr>
      </w:pPr>
      <w:ins w:author="Krisi Sp" w:date="2022-02-10T12:58:00Z" w:id="63">
        <w:r w:rsidRPr="000649B3">
          <w:rPr>
            <w:rFonts w:eastAsia="Calibri"/>
            <w:bCs/>
            <w:sz w:val="24"/>
            <w:szCs w:val="24"/>
            <w:lang w:val="es-ES"/>
          </w:rPr>
          <w:t>Correo electrónico: andreagarnicaflores@gmail.com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5"/>
          <w:rFonts w:eastAsia="Calibri"/>
          <w:bCs/>
          <w:sz w:val="24"/>
          <w:szCs w:val="24"/>
          <w:lang w:val="es-ES"/>
        </w:rPr>
      </w:pPr>
      <w:ins w:author="Krisi Sp" w:date="2022-02-10T12:58:00Z" w:id="66">
        <w:r w:rsidRPr="000649B3">
          <w:rPr>
            <w:rFonts w:eastAsia="Calibri"/>
            <w:bCs/>
            <w:sz w:val="24"/>
            <w:szCs w:val="24"/>
            <w:lang w:val="es-ES"/>
          </w:rPr>
          <w:t>1.  Nombre del niño: robbie hong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8"/>
          <w:rFonts w:eastAsia="Calibri"/>
          <w:bCs/>
          <w:sz w:val="24"/>
          <w:szCs w:val="24"/>
          <w:lang w:val="es-ES"/>
        </w:rPr>
      </w:pPr>
      <w:ins w:author="Krisi Sp" w:date="2022-02-10T12:58:00Z" w:id="6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3/5/2018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70"/>
          <w:rFonts w:eastAsia="Calibri"/>
          <w:bCs/>
          <w:sz w:val="24"/>
          <w:szCs w:val="24"/>
          <w:lang w:val="es-ES"/>
        </w:rPr>
      </w:pPr>
      <w:ins w:author="Krisi Sp" w:date="2022-02-10T12:58:00Z" w:id="71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4"/>
          <w:rFonts w:eastAsia="Calibri"/>
          <w:bCs/>
          <w:sz w:val="24"/>
          <w:szCs w:val="24"/>
          <w:lang w:val="es-ES"/>
        </w:rPr>
      </w:pPr>
      <w:ins w:author="Krisi Sp" w:date="2022-02-10T12:58:00Z" w:id="75">
        <w:r w:rsidRPr="000649B3">
          <w:rPr>
            <w:rFonts w:eastAsia="Calibri"/>
            <w:bCs/>
            <w:sz w:val="24"/>
            <w:szCs w:val="24"/>
            <w:lang w:val="es-ES"/>
          </w:rPr>
          <w:t>2.   Nombre del niño: sammy hong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7"/>
          <w:rFonts w:eastAsia="Calibri"/>
          <w:bCs/>
          <w:sz w:val="24"/>
          <w:szCs w:val="24"/>
          <w:lang w:val="es-ES"/>
        </w:rPr>
      </w:pPr>
      <w:ins w:author="Krisi Sp" w:date="2022-02-10T12:58:00Z" w:id="78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3/16/2016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80"/>
          <w:rFonts w:eastAsia="Calibri"/>
          <w:bCs/>
          <w:sz w:val="24"/>
          <w:szCs w:val="24"/>
          <w:lang w:val="es-ES"/>
        </w:rPr>
      </w:pPr>
      <w:ins w:author="Krisi Sp" w:date="2022-02-10T12:58:00Z" w:id="81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5"/>
          <w:rFonts w:eastAsia="Calibri"/>
          <w:bCs/>
          <w:sz w:val="24"/>
          <w:szCs w:val="24"/>
          <w:lang w:val="es-ES"/>
        </w:rPr>
      </w:pPr>
      <w:ins w:author="Krisi Sp" w:date="2022-02-10T12:58:00Z" w:id="86">
        <w:r w:rsidRPr="000649B3">
          <w:rPr>
            <w:rFonts w:eastAsia="Calibri"/>
            <w:bCs/>
            <w:sz w:val="24"/>
            <w:szCs w:val="24"/>
            <w:lang w:val="es-ES"/>
          </w:rPr>
          <w:t>3.   Nombre del niño: jinny hong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8"/>
          <w:rFonts w:eastAsia="Calibri"/>
          <w:bCs/>
          <w:sz w:val="24"/>
          <w:szCs w:val="24"/>
          <w:lang w:val="es-ES"/>
        </w:rPr>
      </w:pPr>
      <w:ins w:author="Krisi Sp" w:date="2022-02-10T12:58:00Z" w:id="8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8/20/2021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1"/>
          <w:rFonts w:eastAsia="Calibri"/>
          <w:bCs/>
          <w:sz w:val="24"/>
          <w:szCs w:val="24"/>
          <w:lang w:val="es-ES"/>
        </w:rPr>
      </w:pPr>
      <w:ins w:author="Krisi Sp" w:date="2022-02-10T12:58:00Z" w:id="92">
        <w:r w:rsidRPr="000649B3">
          <w:rPr>
            <w:rFonts w:eastAsia="Calibri"/>
            <w:bCs/>
            <w:sz w:val="24"/>
            <w:szCs w:val="24"/>
            <w:lang w:val="es-ES"/>
          </w:rPr>
          <w:t>•     Género: Female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6"/>
          <w:rFonts w:eastAsia="Calibri"/>
          <w:bCs/>
          <w:sz w:val="24"/>
          <w:szCs w:val="24"/>
          <w:lang w:val="es-ES"/>
        </w:rPr>
      </w:pPr>
      <w:ins w:author="Krisi Sp" w:date="2022-02-10T12:58:00Z" w:id="97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9"/>
          <w:rFonts w:eastAsia="Calibri"/>
          <w:bCs/>
          <w:sz w:val="24"/>
          <w:szCs w:val="24"/>
          <w:lang w:val="es-ES"/>
        </w:rPr>
      </w:pPr>
      <w:ins w:author="Krisi Sp" w:date="2022-02-10T12:58:00Z" w:id="10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2"/>
          <w:rFonts w:eastAsia="Calibri"/>
          <w:bCs/>
          <w:sz w:val="24"/>
          <w:szCs w:val="24"/>
          <w:lang w:val="es-ES"/>
        </w:rPr>
      </w:pPr>
      <w:ins w:author="Krisi Sp" w:date="2022-02-10T12:58:00Z" w:id="10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7"/>
          <w:rFonts w:eastAsia="Calibri"/>
          <w:bCs/>
          <w:sz w:val="24"/>
          <w:szCs w:val="24"/>
          <w:lang w:val="es-ES"/>
        </w:rPr>
      </w:pPr>
      <w:ins w:author="Krisi Sp" w:date="2022-02-10T12:58:00Z" w:id="108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10"/>
          <w:rFonts w:eastAsia="Calibri"/>
          <w:bCs/>
          <w:sz w:val="24"/>
          <w:szCs w:val="24"/>
          <w:lang w:val="es-ES"/>
        </w:rPr>
      </w:pPr>
      <w:ins w:author="Krisi Sp" w:date="2022-02-10T12:58:00Z" w:id="111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3"/>
          <w:rFonts w:eastAsia="Calibri"/>
          <w:bCs/>
          <w:sz w:val="24"/>
          <w:szCs w:val="24"/>
          <w:lang w:val="es-ES"/>
        </w:rPr>
      </w:pPr>
      <w:ins w:author="Krisi Sp" w:date="2022-02-10T12:58:00Z" w:id="114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5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5F6837" w14:paraId="4EFDA88E" w14:textId="1AA70CF9">
      <w:pPr>
        <w:rPr>
          <w:ins w:author="Krisi Sp" w:date="2022-02-10T12:59:00Z" w:id="116"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sz w:val="24"/>
          <w:szCs w:val="24"/>
          <w:lang w:val="es-AR"/>
        </w:rPr>
        <w:t>☒</w:t>
      </w:r>
      <w:ins w:author="Glen Town" w:date="2022-01-26T16:03:00Z" w:id="117">
        <w:r w:rsidRPr="003F2A31" w:rsid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20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1"/>
          <w:sz w:val="24"/>
          <w:szCs w:val="24"/>
          <w:lang w:val="es-AR"/>
        </w:rPr>
      </w:pPr>
      <w:ins w:author="Krisi Sp" w:date="2022-02-10T12:59:00Z" w:id="122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3"/>
          <w:sz w:val="24"/>
          <w:szCs w:val="24"/>
          <w:lang w:val="es-AR"/>
        </w:rPr>
      </w:pPr>
      <w:ins w:author="Krisi Sp" w:date="2022-02-10T12:59:00Z" w:id="124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7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8"/>
          <w:sz w:val="24"/>
          <w:szCs w:val="24"/>
        </w:rPr>
        <w:pPrChange w:author="Krisi Sp" w:date="2022-02-10T12:59:00Z" w:id="129">
          <w:pPr>
            <w:ind w:left="460"/>
          </w:pPr>
        </w:pPrChange>
      </w:pPr>
      <w:proofErr w:type="spellStart"/>
      <w:proofErr w:type="gramStart"/>
      <w:ins w:author="Krisi Sp" w:date="2022-02-10T12:59:00Z" w:id="130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##</w:t>
        </w:r>
        <w:proofErr w:type="gramEnd"/>
        <w:r>
          <w:rPr>
            <w:sz w:val="24"/>
            <w:szCs w:val="24"/>
          </w:rPr>
          <w:t>Date##</w:t>
        </w:r>
      </w:ins>
    </w:p>
    <w:p w:rsidR="002F6607" w:rsidP="002F6607" w:rsidRDefault="002F6607" w14:paraId="50BC6BDC" w14:textId="77777777">
      <w:pPr>
        <w:rPr>
          <w:ins w:author="Krisi Sp" w:date="2022-02-10T12:59:00Z" w:id="131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2">
            <w:rPr>
              <w:sz w:val="24"/>
              <w:szCs w:val="24"/>
              <w:lang w:val="es-AR"/>
            </w:rPr>
          </w:rPrChange>
        </w:rPr>
      </w:pPr>
      <w:ins w:author="Krisi Sp" w:date="2022-02-10T12:59:00Z" w:id="133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41877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  <w15:person w15:author="Katerina Terzieva">
    <w15:presenceInfo w15:providerId="Windows Live" w15:userId="184578f65456a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44B0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14EF5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E407D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5F683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B4EE4"/>
    <w:rsid w:val="007D537A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33DF3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C6328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2148</Words>
  <Characters>12246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Katerina Terzieva</cp:lastModifiedBy>
  <cp:revision>7</cp:revision>
  <dcterms:created xsi:type="dcterms:W3CDTF">2026-05-27T07:31:00Z</dcterms:created>
  <dcterms:modified xsi:type="dcterms:W3CDTF">2026-05-27T08:01:00Z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5ec74339-6496-46e0-8aa8-6703da81da9e</vt:lpwstr>
  </property>
</Properties>
</file>